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0657" w14:textId="0F4E81DB" w:rsidR="00BE4A85" w:rsidRDefault="00BE4A85" w:rsidP="00360584">
      <w:pPr>
        <w:pStyle w:val="Ttulo1"/>
        <w:jc w:val="center"/>
        <w:pPrChange w:id="0" w:author="Fernando R. Elisea Mtz." w:date="2026-06-15T20:20:00Z" w16du:dateUtc="2026-06-16T03:20:00Z">
          <w:pPr>
            <w:pStyle w:val="Ttulo1"/>
          </w:pPr>
        </w:pPrChange>
      </w:pPr>
      <w:r>
        <w:t xml:space="preserve">IDEAS PARA </w:t>
      </w:r>
      <w:del w:id="1" w:author="Fernando R. Elisea Mtz." w:date="2026-06-15T20:20:00Z" w16du:dateUtc="2026-06-16T03:20:00Z">
        <w:r>
          <w:delText>INYEGRAR</w:delText>
        </w:r>
      </w:del>
      <w:ins w:id="2" w:author="Fernando R. Elisea Mtz." w:date="2026-06-15T20:20:00Z" w16du:dateUtc="2026-06-16T03:20:00Z">
        <w:r>
          <w:t>IN</w:t>
        </w:r>
        <w:r w:rsidR="00360584">
          <w:t>TEGAR</w:t>
        </w:r>
      </w:ins>
      <w:r w:rsidR="00360584">
        <w:t xml:space="preserve"> </w:t>
      </w:r>
      <w:r>
        <w:t>LA IA EN EL AULA</w:t>
      </w:r>
    </w:p>
    <w:p w14:paraId="734D859E" w14:textId="246AD5FF" w:rsidR="00336D70" w:rsidRDefault="00336D70">
      <w:pPr>
        <w:spacing w:after="160" w:line="278" w:lineRule="auto"/>
        <w:jc w:val="left"/>
        <w:rPr>
          <w:del w:id="3" w:author="Fernando R. Elisea Mtz." w:date="2026-06-15T20:20:00Z" w16du:dateUtc="2026-06-16T03:20:00Z"/>
        </w:rPr>
      </w:pPr>
      <w:del w:id="4" w:author="Fernando R. Elisea Mtz." w:date="2026-06-15T20:20:00Z" w16du:dateUtc="2026-06-16T03:20:00Z">
        <w:r>
          <w:br w:type="page"/>
        </w:r>
      </w:del>
    </w:p>
    <w:p w14:paraId="4972B8D4" w14:textId="76489468" w:rsidR="00336D70" w:rsidRDefault="00336D70" w:rsidP="002D5C03">
      <w:pPr>
        <w:pStyle w:val="Ttulo2"/>
      </w:pPr>
      <w:r>
        <w:lastRenderedPageBreak/>
        <w:t>Semáforo de Salida con IA</w:t>
      </w:r>
    </w:p>
    <w:p w14:paraId="51297F2C" w14:textId="77777777" w:rsidR="00336D70" w:rsidRDefault="00336D70" w:rsidP="00336D70"/>
    <w:p w14:paraId="49092778" w14:textId="77777777" w:rsidR="00313F5B" w:rsidRDefault="00336D70" w:rsidP="00336D70">
      <w:r>
        <w:t>Objetivo</w:t>
      </w:r>
    </w:p>
    <w:p w14:paraId="796F6C62" w14:textId="7F3BF989" w:rsidR="00336D70" w:rsidRDefault="00336D70" w:rsidP="00313F5B">
      <w:pPr>
        <w:ind w:firstLine="708"/>
      </w:pPr>
      <w:r>
        <w:t>Obtener una retroalimentación rápida sobre el nivel de comprensión de los estudiantes al finalizar una clase.</w:t>
      </w:r>
    </w:p>
    <w:p w14:paraId="429DD686" w14:textId="77777777" w:rsidR="00336D70" w:rsidRDefault="00336D70" w:rsidP="00336D70"/>
    <w:p w14:paraId="3C3BB450" w14:textId="77777777" w:rsidR="00336D70" w:rsidRDefault="00336D70" w:rsidP="00336D70">
      <w:r>
        <w:t>La actividad permite identificar qué alumnos comprendieron el tema, cuáles tienen dudas y cuáles requieren apoyo adicional, proporcionando al docente información inmediata para ajustar la siguiente sesión.</w:t>
      </w:r>
    </w:p>
    <w:p w14:paraId="7ED5BD3D" w14:textId="77777777" w:rsidR="00313F5B" w:rsidRDefault="00313F5B" w:rsidP="00336D70"/>
    <w:p w14:paraId="643D8667" w14:textId="48438D56" w:rsidR="00336D70" w:rsidRDefault="00336D70" w:rsidP="00336D70">
      <w:r>
        <w:t>¿Cómo funciona?</w:t>
      </w:r>
    </w:p>
    <w:p w14:paraId="275A014D" w14:textId="77777777" w:rsidR="00336D70" w:rsidRDefault="00336D70" w:rsidP="00313F5B">
      <w:pPr>
        <w:pStyle w:val="Prrafodelista"/>
        <w:numPr>
          <w:ilvl w:val="0"/>
          <w:numId w:val="1"/>
        </w:numPr>
      </w:pPr>
      <w:r>
        <w:t>Al finalizar la clase, el docente comparte un código QR o enlace hacia un asistente de IA.</w:t>
      </w:r>
    </w:p>
    <w:p w14:paraId="241CD70C" w14:textId="77777777" w:rsidR="00336D70" w:rsidRDefault="00336D70" w:rsidP="00313F5B">
      <w:pPr>
        <w:pStyle w:val="Prrafodelista"/>
        <w:numPr>
          <w:ilvl w:val="0"/>
          <w:numId w:val="1"/>
        </w:numPr>
      </w:pPr>
      <w:r>
        <w:t>El estudiante responde brevemente tres preguntas relacionadas con el tema visto.</w:t>
      </w:r>
    </w:p>
    <w:p w14:paraId="139D5A93" w14:textId="5CD1BF7B" w:rsidR="00336D70" w:rsidRDefault="00336D70" w:rsidP="00313F5B">
      <w:pPr>
        <w:pStyle w:val="Prrafodelista"/>
        <w:numPr>
          <w:ilvl w:val="0"/>
          <w:numId w:val="1"/>
        </w:numPr>
        <w:ind w:left="708"/>
      </w:pPr>
      <w:r>
        <w:t>La IA analiza las respuestas y clasifica el resultado en tres niveles:</w:t>
      </w:r>
    </w:p>
    <w:p w14:paraId="568C93AA" w14:textId="3ADCBB3F" w:rsidR="00336D70" w:rsidRDefault="00336D70" w:rsidP="00313F5B">
      <w:pPr>
        <w:ind w:left="708"/>
      </w:pPr>
      <w:r>
        <w:rPr>
          <w:rFonts w:ascii="Segoe UI Emoji" w:hAnsi="Segoe UI Emoji" w:cs="Segoe UI Emoji"/>
        </w:rPr>
        <w:t>🟢</w:t>
      </w:r>
      <w:r>
        <w:t xml:space="preserve"> Verde: Comprensión adecuada.</w:t>
      </w:r>
    </w:p>
    <w:p w14:paraId="12805EC6" w14:textId="0A02CCA8" w:rsidR="00336D70" w:rsidRDefault="00336D70" w:rsidP="00313F5B">
      <w:pPr>
        <w:ind w:left="708"/>
      </w:pPr>
      <w:r>
        <w:rPr>
          <w:rFonts w:ascii="Segoe UI Emoji" w:hAnsi="Segoe UI Emoji" w:cs="Segoe UI Emoji"/>
        </w:rPr>
        <w:t>🟡</w:t>
      </w:r>
      <w:r>
        <w:t xml:space="preserve"> Amarillo: Comprensión parcial o dudas específicas.</w:t>
      </w:r>
    </w:p>
    <w:p w14:paraId="31B3B97D" w14:textId="7D7BA966" w:rsidR="00336D70" w:rsidRDefault="00336D70" w:rsidP="00360584">
      <w:pPr>
        <w:ind w:left="708"/>
      </w:pPr>
      <w:r>
        <w:rPr>
          <w:rFonts w:ascii="Segoe UI Emoji" w:hAnsi="Segoe UI Emoji" w:cs="Segoe UI Emoji"/>
        </w:rPr>
        <w:t>🔴</w:t>
      </w:r>
      <w:r>
        <w:t xml:space="preserve"> Rojo: Requiere reforzamiento.</w:t>
      </w:r>
    </w:p>
    <w:p w14:paraId="153AC6D8" w14:textId="77777777" w:rsidR="00336D70" w:rsidRDefault="00336D70" w:rsidP="00336D70">
      <w:pPr>
        <w:rPr>
          <w:del w:id="5" w:author="Fernando R. Elisea Mtz." w:date="2026-06-15T20:20:00Z" w16du:dateUtc="2026-06-16T03:20:00Z"/>
        </w:rPr>
      </w:pPr>
    </w:p>
    <w:p w14:paraId="56DFC467" w14:textId="77777777" w:rsidR="00336D70" w:rsidRDefault="00336D70" w:rsidP="00336D70">
      <w:r>
        <w:t>El docente puede revisar los resultados para detectar patrones de aprendizaje en el grupo.</w:t>
      </w:r>
    </w:p>
    <w:p w14:paraId="101B7998" w14:textId="77777777" w:rsidR="00360584" w:rsidRDefault="00360584" w:rsidP="00336D70"/>
    <w:p w14:paraId="7A668E2A" w14:textId="271F62C5" w:rsidR="00336D70" w:rsidRDefault="00336D70" w:rsidP="0072671F">
      <w:pPr>
        <w:pStyle w:val="Ttulo3"/>
        <w:rPr>
          <w:del w:id="6" w:author="Fernando R. Elisea Mtz." w:date="2026-06-15T20:20:00Z" w16du:dateUtc="2026-06-16T03:20:00Z"/>
        </w:rPr>
      </w:pPr>
      <w:del w:id="7" w:author="Fernando R. Elisea Mtz." w:date="2026-06-15T20:20:00Z" w16du:dateUtc="2026-06-16T03:20:00Z">
        <w:r>
          <w:delText>Prompt de ejemplo</w:delText>
        </w:r>
      </w:del>
    </w:p>
    <w:p w14:paraId="4B68CF8D" w14:textId="77777777" w:rsidR="00336D70" w:rsidRDefault="00336D70" w:rsidP="00336D70">
      <w:pPr>
        <w:rPr>
          <w:del w:id="8" w:author="Fernando R. Elisea Mtz." w:date="2026-06-15T20:20:00Z" w16du:dateUtc="2026-06-16T03:20:00Z"/>
        </w:rPr>
      </w:pPr>
    </w:p>
    <w:p w14:paraId="0760F273" w14:textId="114D2B60" w:rsidR="00336D70" w:rsidRDefault="00336D70" w:rsidP="00336D70">
      <w:pPr>
        <w:rPr>
          <w:del w:id="9" w:author="Fernando R. Elisea Mtz." w:date="2026-06-15T20:20:00Z" w16du:dateUtc="2026-06-16T03:20:00Z"/>
        </w:rPr>
      </w:pPr>
      <w:del w:id="10" w:author="Fernando R. Elisea Mtz." w:date="2026-06-15T20:20:00Z" w16du:dateUtc="2026-06-16T03:20:00Z">
        <w:r>
          <w:delText>Actúa como un tutor académico de nivel bachillerato.</w:delText>
        </w:r>
      </w:del>
    </w:p>
    <w:p w14:paraId="4FC2E09B" w14:textId="7A663651" w:rsidR="00336D70" w:rsidRDefault="00336D70" w:rsidP="00336D70">
      <w:pPr>
        <w:rPr>
          <w:del w:id="11" w:author="Fernando R. Elisea Mtz." w:date="2026-06-15T20:20:00Z" w16du:dateUtc="2026-06-16T03:20:00Z"/>
        </w:rPr>
      </w:pPr>
      <w:del w:id="12" w:author="Fernando R. Elisea Mtz." w:date="2026-06-15T20:20:00Z" w16du:dateUtc="2026-06-16T03:20:00Z">
        <w:r>
          <w:delText>Tu tarea es ayudarme a identificar mi nivel de comprensión sobre el tema estudiado en clase.</w:delText>
        </w:r>
      </w:del>
    </w:p>
    <w:p w14:paraId="45039B94" w14:textId="6406283D" w:rsidR="004917F6" w:rsidRDefault="004917F6" w:rsidP="00336D70">
      <w:pPr>
        <w:rPr>
          <w:del w:id="13" w:author="Fernando R. Elisea Mtz." w:date="2026-06-15T20:20:00Z" w16du:dateUtc="2026-06-16T03:20:00Z"/>
        </w:rPr>
      </w:pPr>
      <w:del w:id="14" w:author="Fernando R. Elisea Mtz." w:date="2026-06-15T20:20:00Z" w16du:dateUtc="2026-06-16T03:20:00Z">
        <w:r>
          <w:delText xml:space="preserve">El tema de la clase de hoy fue </w:delText>
        </w:r>
        <w:r w:rsidR="00BC6C9C">
          <w:delText>:  El ciclo del agua”</w:delText>
        </w:r>
      </w:del>
    </w:p>
    <w:p w14:paraId="022F87DC" w14:textId="77777777" w:rsidR="00336D70" w:rsidRDefault="00336D70" w:rsidP="00336D70">
      <w:pPr>
        <w:rPr>
          <w:del w:id="15" w:author="Fernando R. Elisea Mtz." w:date="2026-06-15T20:20:00Z" w16du:dateUtc="2026-06-16T03:20:00Z"/>
        </w:rPr>
      </w:pPr>
      <w:del w:id="16" w:author="Fernando R. Elisea Mtz." w:date="2026-06-15T20:20:00Z" w16du:dateUtc="2026-06-16T03:20:00Z">
        <w:r>
          <w:delText>Primero pregúntame mi nombre y el tema de la clase.</w:delText>
        </w:r>
      </w:del>
    </w:p>
    <w:p w14:paraId="747BA576" w14:textId="77777777" w:rsidR="00336D70" w:rsidRDefault="00336D70" w:rsidP="00336D70">
      <w:pPr>
        <w:rPr>
          <w:del w:id="17" w:author="Fernando R. Elisea Mtz." w:date="2026-06-15T20:20:00Z" w16du:dateUtc="2026-06-16T03:20:00Z"/>
        </w:rPr>
      </w:pPr>
    </w:p>
    <w:p w14:paraId="468795F5" w14:textId="77777777" w:rsidR="00336D70" w:rsidRDefault="00336D70" w:rsidP="00336D70">
      <w:pPr>
        <w:rPr>
          <w:del w:id="18" w:author="Fernando R. Elisea Mtz." w:date="2026-06-15T20:20:00Z" w16du:dateUtc="2026-06-16T03:20:00Z"/>
        </w:rPr>
      </w:pPr>
      <w:del w:id="19" w:author="Fernando R. Elisea Mtz." w:date="2026-06-15T20:20:00Z" w16du:dateUtc="2026-06-16T03:20:00Z">
        <w:r>
          <w:delText>Después realiza las siguientes tres preguntas:</w:delText>
        </w:r>
      </w:del>
    </w:p>
    <w:p w14:paraId="5A90ACBF" w14:textId="77777777" w:rsidR="00336D70" w:rsidRDefault="00336D70" w:rsidP="00336D70">
      <w:pPr>
        <w:rPr>
          <w:del w:id="20" w:author="Fernando R. Elisea Mtz." w:date="2026-06-15T20:20:00Z" w16du:dateUtc="2026-06-16T03:20:00Z"/>
        </w:rPr>
      </w:pPr>
    </w:p>
    <w:p w14:paraId="7B4005EE" w14:textId="77777777" w:rsidR="00336D70" w:rsidRDefault="00336D70" w:rsidP="00336D70">
      <w:pPr>
        <w:rPr>
          <w:del w:id="21" w:author="Fernando R. Elisea Mtz." w:date="2026-06-15T20:20:00Z" w16du:dateUtc="2026-06-16T03:20:00Z"/>
        </w:rPr>
      </w:pPr>
      <w:del w:id="22" w:author="Fernando R. Elisea Mtz." w:date="2026-06-15T20:20:00Z" w16du:dateUtc="2026-06-16T03:20:00Z">
        <w:r>
          <w:delText>1. Explica con tus propias palabras qué aprendiste hoy.</w:delText>
        </w:r>
      </w:del>
    </w:p>
    <w:p w14:paraId="623086E7" w14:textId="77777777" w:rsidR="00336D70" w:rsidRDefault="00336D70" w:rsidP="00336D70">
      <w:pPr>
        <w:rPr>
          <w:del w:id="23" w:author="Fernando R. Elisea Mtz." w:date="2026-06-15T20:20:00Z" w16du:dateUtc="2026-06-16T03:20:00Z"/>
        </w:rPr>
      </w:pPr>
      <w:del w:id="24" w:author="Fernando R. Elisea Mtz." w:date="2026-06-15T20:20:00Z" w16du:dateUtc="2026-06-16T03:20:00Z">
        <w:r>
          <w:delText>2. ¿Qué concepto te pareció más importante y por qué?</w:delText>
        </w:r>
      </w:del>
    </w:p>
    <w:p w14:paraId="7AB4271A" w14:textId="77777777" w:rsidR="00336D70" w:rsidRDefault="00336D70" w:rsidP="00336D70">
      <w:pPr>
        <w:rPr>
          <w:del w:id="25" w:author="Fernando R. Elisea Mtz." w:date="2026-06-15T20:20:00Z" w16du:dateUtc="2026-06-16T03:20:00Z"/>
        </w:rPr>
      </w:pPr>
      <w:del w:id="26" w:author="Fernando R. Elisea Mtz." w:date="2026-06-15T20:20:00Z" w16du:dateUtc="2026-06-16T03:20:00Z">
        <w:r>
          <w:delText>3. ¿Qué parte te resultó más difícil o te genera dudas?</w:delText>
        </w:r>
      </w:del>
    </w:p>
    <w:p w14:paraId="6C4D12D1" w14:textId="77777777" w:rsidR="00336D70" w:rsidRDefault="00336D70" w:rsidP="00336D70">
      <w:pPr>
        <w:rPr>
          <w:del w:id="27" w:author="Fernando R. Elisea Mtz." w:date="2026-06-15T20:20:00Z" w16du:dateUtc="2026-06-16T03:20:00Z"/>
        </w:rPr>
      </w:pPr>
    </w:p>
    <w:p w14:paraId="63D7DE39" w14:textId="77777777" w:rsidR="00336D70" w:rsidRDefault="00336D70" w:rsidP="00336D70">
      <w:pPr>
        <w:rPr>
          <w:del w:id="28" w:author="Fernando R. Elisea Mtz." w:date="2026-06-15T20:20:00Z" w16du:dateUtc="2026-06-16T03:20:00Z"/>
        </w:rPr>
      </w:pPr>
      <w:del w:id="29" w:author="Fernando R. Elisea Mtz." w:date="2026-06-15T20:20:00Z" w16du:dateUtc="2026-06-16T03:20:00Z">
        <w:r>
          <w:delText>Analiza mis respuestas y clasifícame en uno de estos niveles:</w:delText>
        </w:r>
      </w:del>
    </w:p>
    <w:p w14:paraId="6B752C1D" w14:textId="77777777" w:rsidR="00336D70" w:rsidRDefault="00336D70" w:rsidP="00336D70">
      <w:pPr>
        <w:rPr>
          <w:del w:id="30" w:author="Fernando R. Elisea Mtz." w:date="2026-06-15T20:20:00Z" w16du:dateUtc="2026-06-16T03:20:00Z"/>
        </w:rPr>
      </w:pPr>
    </w:p>
    <w:p w14:paraId="66A9EAEA" w14:textId="35FED618" w:rsidR="00336D70" w:rsidRDefault="00336D70" w:rsidP="00336D70">
      <w:pPr>
        <w:rPr>
          <w:del w:id="31" w:author="Fernando R. Elisea Mtz." w:date="2026-06-15T20:20:00Z" w16du:dateUtc="2026-06-16T03:20:00Z"/>
        </w:rPr>
      </w:pPr>
      <w:del w:id="32" w:author="Fernando R. Elisea Mtz." w:date="2026-06-15T20:20:00Z" w16du:dateUtc="2026-06-16T03:20:00Z">
        <w:r>
          <w:rPr>
            <w:rFonts w:ascii="Segoe UI Emoji" w:hAnsi="Segoe UI Emoji" w:cs="Segoe UI Emoji"/>
          </w:rPr>
          <w:delText>🟢</w:delText>
        </w:r>
        <w:r>
          <w:delText xml:space="preserve"> VERDE:</w:delText>
        </w:r>
        <w:r w:rsidR="00566FE6">
          <w:delText xml:space="preserve"> </w:delText>
        </w:r>
        <w:r w:rsidR="00566FE6">
          <w:tab/>
        </w:r>
        <w:r>
          <w:delText>Demuestra comprensión adecuada del tema.</w:delText>
        </w:r>
      </w:del>
    </w:p>
    <w:p w14:paraId="3F20C3DA" w14:textId="42EE7B97" w:rsidR="00336D70" w:rsidRDefault="00336D70" w:rsidP="00336D70">
      <w:pPr>
        <w:rPr>
          <w:del w:id="33" w:author="Fernando R. Elisea Mtz." w:date="2026-06-15T20:20:00Z" w16du:dateUtc="2026-06-16T03:20:00Z"/>
        </w:rPr>
      </w:pPr>
      <w:del w:id="34" w:author="Fernando R. Elisea Mtz." w:date="2026-06-15T20:20:00Z" w16du:dateUtc="2026-06-16T03:20:00Z">
        <w:r>
          <w:rPr>
            <w:rFonts w:ascii="Segoe UI Emoji" w:hAnsi="Segoe UI Emoji" w:cs="Segoe UI Emoji"/>
          </w:rPr>
          <w:delText>🟡</w:delText>
        </w:r>
        <w:r>
          <w:delText xml:space="preserve"> AMARILLO:</w:delText>
        </w:r>
        <w:r w:rsidR="00566FE6">
          <w:delText xml:space="preserve"> </w:delText>
        </w:r>
        <w:r w:rsidR="00566FE6">
          <w:tab/>
        </w:r>
        <w:r>
          <w:delText>Demuestra comprensión parcial o presenta algunas dudas.</w:delText>
        </w:r>
      </w:del>
    </w:p>
    <w:p w14:paraId="7AF42C34" w14:textId="2A111886" w:rsidR="00336D70" w:rsidRDefault="00336D70" w:rsidP="00336D70">
      <w:pPr>
        <w:rPr>
          <w:del w:id="35" w:author="Fernando R. Elisea Mtz." w:date="2026-06-15T20:20:00Z" w16du:dateUtc="2026-06-16T03:20:00Z"/>
        </w:rPr>
      </w:pPr>
      <w:del w:id="36" w:author="Fernando R. Elisea Mtz." w:date="2026-06-15T20:20:00Z" w16du:dateUtc="2026-06-16T03:20:00Z">
        <w:r>
          <w:rPr>
            <w:rFonts w:ascii="Segoe UI Emoji" w:hAnsi="Segoe UI Emoji" w:cs="Segoe UI Emoji"/>
          </w:rPr>
          <w:delText>🔴</w:delText>
        </w:r>
        <w:r>
          <w:delText xml:space="preserve"> ROJO:</w:delText>
        </w:r>
        <w:r w:rsidR="00566FE6">
          <w:tab/>
        </w:r>
        <w:r>
          <w:delText>Presenta dificultades importantes para comprender el tema.</w:delText>
        </w:r>
      </w:del>
    </w:p>
    <w:p w14:paraId="0450C9DF" w14:textId="77777777" w:rsidR="00336D70" w:rsidRDefault="00336D70" w:rsidP="00336D70">
      <w:pPr>
        <w:rPr>
          <w:del w:id="37" w:author="Fernando R. Elisea Mtz." w:date="2026-06-15T20:20:00Z" w16du:dateUtc="2026-06-16T03:20:00Z"/>
        </w:rPr>
      </w:pPr>
    </w:p>
    <w:p w14:paraId="2A5D109B" w14:textId="77777777" w:rsidR="00336D70" w:rsidRDefault="00336D70" w:rsidP="00336D70">
      <w:pPr>
        <w:rPr>
          <w:del w:id="38" w:author="Fernando R. Elisea Mtz." w:date="2026-06-15T20:20:00Z" w16du:dateUtc="2026-06-16T03:20:00Z"/>
        </w:rPr>
      </w:pPr>
      <w:del w:id="39" w:author="Fernando R. Elisea Mtz." w:date="2026-06-15T20:20:00Z" w16du:dateUtc="2026-06-16T03:20:00Z">
        <w:r>
          <w:delText>Al finalizar genera:</w:delText>
        </w:r>
      </w:del>
    </w:p>
    <w:p w14:paraId="4F52E4AC" w14:textId="77777777" w:rsidR="00336D70" w:rsidRDefault="00336D70" w:rsidP="00336D70">
      <w:pPr>
        <w:rPr>
          <w:del w:id="40" w:author="Fernando R. Elisea Mtz." w:date="2026-06-15T20:20:00Z" w16du:dateUtc="2026-06-16T03:20:00Z"/>
        </w:rPr>
      </w:pPr>
    </w:p>
    <w:p w14:paraId="3A1B7692" w14:textId="77777777" w:rsidR="00336D70" w:rsidRDefault="00336D70" w:rsidP="00336D70">
      <w:pPr>
        <w:rPr>
          <w:del w:id="41" w:author="Fernando R. Elisea Mtz." w:date="2026-06-15T20:20:00Z" w16du:dateUtc="2026-06-16T03:20:00Z"/>
        </w:rPr>
      </w:pPr>
      <w:del w:id="42" w:author="Fernando R. Elisea Mtz." w:date="2026-06-15T20:20:00Z" w16du:dateUtc="2026-06-16T03:20:00Z">
        <w:r>
          <w:delText>Nivel obtenido:</w:delText>
        </w:r>
      </w:del>
    </w:p>
    <w:p w14:paraId="4AA0A1F2" w14:textId="77777777" w:rsidR="00336D70" w:rsidRDefault="00336D70" w:rsidP="00336D70">
      <w:pPr>
        <w:rPr>
          <w:del w:id="43" w:author="Fernando R. Elisea Mtz." w:date="2026-06-15T20:20:00Z" w16du:dateUtc="2026-06-16T03:20:00Z"/>
        </w:rPr>
      </w:pPr>
      <w:del w:id="44" w:author="Fernando R. Elisea Mtz." w:date="2026-06-15T20:20:00Z" w16du:dateUtc="2026-06-16T03:20:00Z">
        <w:r>
          <w:delText>Explicación breve:</w:delText>
        </w:r>
      </w:del>
    </w:p>
    <w:p w14:paraId="0F7191C4" w14:textId="77777777" w:rsidR="00336D70" w:rsidRDefault="00336D70" w:rsidP="00336D70">
      <w:pPr>
        <w:rPr>
          <w:del w:id="45" w:author="Fernando R. Elisea Mtz." w:date="2026-06-15T20:20:00Z" w16du:dateUtc="2026-06-16T03:20:00Z"/>
        </w:rPr>
      </w:pPr>
      <w:del w:id="46" w:author="Fernando R. Elisea Mtz." w:date="2026-06-15T20:20:00Z" w16du:dateUtc="2026-06-16T03:20:00Z">
        <w:r>
          <w:delText>Recomendación de estudio:</w:delText>
        </w:r>
      </w:del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B017D" w14:paraId="207E75A7" w14:textId="77777777" w:rsidTr="003B017D">
        <w:trPr>
          <w:ins w:id="47" w:author="Fernando R. Elisea Mtz." w:date="2026-06-15T20:20:00Z" w16du:dateUtc="2026-06-16T03:20:00Z"/>
        </w:trPr>
        <w:tc>
          <w:tcPr>
            <w:tcW w:w="10790" w:type="dxa"/>
          </w:tcPr>
          <w:p w14:paraId="540009A2" w14:textId="514CCB29" w:rsidR="003B017D" w:rsidRDefault="003B017D" w:rsidP="003B017D">
            <w:pPr>
              <w:rPr>
                <w:ins w:id="48" w:author="Fernando R. Elisea Mtz." w:date="2026-06-15T20:20:00Z" w16du:dateUtc="2026-06-16T03:20:00Z"/>
              </w:rPr>
            </w:pPr>
            <w:ins w:id="49" w:author="Fernando R. Elisea Mtz." w:date="2026-06-15T20:20:00Z" w16du:dateUtc="2026-06-16T03:20:00Z">
              <w:r>
                <w:t>Prompt de ejemplo</w:t>
              </w:r>
            </w:ins>
          </w:p>
        </w:tc>
      </w:tr>
      <w:tr w:rsidR="003B017D" w14:paraId="3ECB2C8F" w14:textId="77777777" w:rsidTr="003B017D">
        <w:trPr>
          <w:ins w:id="50" w:author="Fernando R. Elisea Mtz." w:date="2026-06-15T20:20:00Z" w16du:dateUtc="2026-06-16T03:20:00Z"/>
        </w:trPr>
        <w:tc>
          <w:tcPr>
            <w:tcW w:w="10790" w:type="dxa"/>
          </w:tcPr>
          <w:p w14:paraId="4BE4A49F" w14:textId="77777777" w:rsidR="003B017D" w:rsidRDefault="003B017D" w:rsidP="003B017D">
            <w:pPr>
              <w:rPr>
                <w:ins w:id="51" w:author="Fernando R. Elisea Mtz." w:date="2026-06-15T20:20:00Z" w16du:dateUtc="2026-06-16T03:20:00Z"/>
              </w:rPr>
            </w:pPr>
            <w:ins w:id="52" w:author="Fernando R. Elisea Mtz." w:date="2026-06-15T20:20:00Z" w16du:dateUtc="2026-06-16T03:20:00Z">
              <w:r>
                <w:t>Actúa como un tutor académico de nivel bachillerato.</w:t>
              </w:r>
            </w:ins>
          </w:p>
          <w:p w14:paraId="1D8C52D6" w14:textId="77777777" w:rsidR="003B017D" w:rsidRDefault="003B017D" w:rsidP="003B017D">
            <w:pPr>
              <w:rPr>
                <w:ins w:id="53" w:author="Fernando R. Elisea Mtz." w:date="2026-06-15T20:20:00Z" w16du:dateUtc="2026-06-16T03:20:00Z"/>
              </w:rPr>
            </w:pPr>
            <w:ins w:id="54" w:author="Fernando R. Elisea Mtz." w:date="2026-06-15T20:20:00Z" w16du:dateUtc="2026-06-16T03:20:00Z">
              <w:r>
                <w:t>Tu tarea es ayudarme a identificar mi nivel de comprensión sobre el tema estudiado en clase.</w:t>
              </w:r>
            </w:ins>
          </w:p>
          <w:p w14:paraId="2B52A4E0" w14:textId="77777777" w:rsidR="003B017D" w:rsidRDefault="003B017D" w:rsidP="003B017D">
            <w:pPr>
              <w:rPr>
                <w:ins w:id="55" w:author="Fernando R. Elisea Mtz." w:date="2026-06-15T20:20:00Z" w16du:dateUtc="2026-06-16T03:20:00Z"/>
              </w:rPr>
            </w:pPr>
            <w:ins w:id="56" w:author="Fernando R. Elisea Mtz." w:date="2026-06-15T20:20:00Z" w16du:dateUtc="2026-06-16T03:20:00Z">
              <w:r>
                <w:t>El tema de la clase de hoy fue :  El ciclo del agua”</w:t>
              </w:r>
            </w:ins>
          </w:p>
          <w:p w14:paraId="1C8BE3A5" w14:textId="77777777" w:rsidR="003B017D" w:rsidRDefault="003B017D" w:rsidP="003B017D">
            <w:pPr>
              <w:rPr>
                <w:ins w:id="57" w:author="Fernando R. Elisea Mtz." w:date="2026-06-15T20:20:00Z" w16du:dateUtc="2026-06-16T03:20:00Z"/>
              </w:rPr>
            </w:pPr>
            <w:ins w:id="58" w:author="Fernando R. Elisea Mtz." w:date="2026-06-15T20:20:00Z" w16du:dateUtc="2026-06-16T03:20:00Z">
              <w:r>
                <w:t>Primero pregúntame mi nombre y el tema de la clase.</w:t>
              </w:r>
            </w:ins>
          </w:p>
          <w:p w14:paraId="3DA8E23F" w14:textId="77777777" w:rsidR="003B017D" w:rsidRDefault="003B017D" w:rsidP="003B017D">
            <w:pPr>
              <w:rPr>
                <w:ins w:id="59" w:author="Fernando R. Elisea Mtz." w:date="2026-06-15T20:20:00Z" w16du:dateUtc="2026-06-16T03:20:00Z"/>
              </w:rPr>
            </w:pPr>
          </w:p>
          <w:p w14:paraId="12FC524C" w14:textId="77777777" w:rsidR="003B017D" w:rsidRDefault="003B017D" w:rsidP="003B017D">
            <w:pPr>
              <w:rPr>
                <w:ins w:id="60" w:author="Fernando R. Elisea Mtz." w:date="2026-06-15T20:20:00Z" w16du:dateUtc="2026-06-16T03:20:00Z"/>
              </w:rPr>
            </w:pPr>
            <w:ins w:id="61" w:author="Fernando R. Elisea Mtz." w:date="2026-06-15T20:20:00Z" w16du:dateUtc="2026-06-16T03:20:00Z">
              <w:r>
                <w:t>Después realiza las siguientes tres preguntas:</w:t>
              </w:r>
            </w:ins>
          </w:p>
          <w:p w14:paraId="74EDE50E" w14:textId="77777777" w:rsidR="003B017D" w:rsidRDefault="003B017D" w:rsidP="003B017D">
            <w:pPr>
              <w:rPr>
                <w:ins w:id="62" w:author="Fernando R. Elisea Mtz." w:date="2026-06-15T20:20:00Z" w16du:dateUtc="2026-06-16T03:20:00Z"/>
              </w:rPr>
            </w:pPr>
          </w:p>
          <w:p w14:paraId="657933CF" w14:textId="77777777" w:rsidR="003B017D" w:rsidRDefault="003B017D" w:rsidP="00AD59F1">
            <w:pPr>
              <w:rPr>
                <w:ins w:id="63" w:author="Fernando R. Elisea Mtz." w:date="2026-06-15T20:20:00Z" w16du:dateUtc="2026-06-16T03:20:00Z"/>
              </w:rPr>
            </w:pPr>
            <w:ins w:id="64" w:author="Fernando R. Elisea Mtz." w:date="2026-06-15T20:20:00Z" w16du:dateUtc="2026-06-16T03:20:00Z">
              <w:r>
                <w:t>1. Explica con tus propias palabras qué aprendiste hoy.</w:t>
              </w:r>
            </w:ins>
          </w:p>
          <w:p w14:paraId="75C5716D" w14:textId="77777777" w:rsidR="003B017D" w:rsidRDefault="003B017D" w:rsidP="00AD59F1">
            <w:pPr>
              <w:rPr>
                <w:ins w:id="65" w:author="Fernando R. Elisea Mtz." w:date="2026-06-15T20:20:00Z" w16du:dateUtc="2026-06-16T03:20:00Z"/>
              </w:rPr>
            </w:pPr>
            <w:ins w:id="66" w:author="Fernando R. Elisea Mtz." w:date="2026-06-15T20:20:00Z" w16du:dateUtc="2026-06-16T03:20:00Z">
              <w:r>
                <w:t>2. ¿Qué concepto te pareció más importante y por qué?</w:t>
              </w:r>
            </w:ins>
          </w:p>
          <w:p w14:paraId="329D4BA6" w14:textId="77777777" w:rsidR="003B017D" w:rsidRDefault="003B017D" w:rsidP="00AD59F1">
            <w:pPr>
              <w:rPr>
                <w:ins w:id="67" w:author="Fernando R. Elisea Mtz." w:date="2026-06-15T20:20:00Z" w16du:dateUtc="2026-06-16T03:20:00Z"/>
              </w:rPr>
            </w:pPr>
            <w:ins w:id="68" w:author="Fernando R. Elisea Mtz." w:date="2026-06-15T20:20:00Z" w16du:dateUtc="2026-06-16T03:20:00Z">
              <w:r>
                <w:t>3. ¿Qué parte te resultó más difícil o te genera dudas?</w:t>
              </w:r>
            </w:ins>
          </w:p>
          <w:p w14:paraId="576BEC41" w14:textId="77777777" w:rsidR="003B017D" w:rsidRDefault="003B017D" w:rsidP="003B017D">
            <w:pPr>
              <w:rPr>
                <w:ins w:id="69" w:author="Fernando R. Elisea Mtz." w:date="2026-06-15T20:20:00Z" w16du:dateUtc="2026-06-16T03:20:00Z"/>
              </w:rPr>
            </w:pPr>
          </w:p>
          <w:p w14:paraId="6253685B" w14:textId="77777777" w:rsidR="003B017D" w:rsidRDefault="003B017D" w:rsidP="003B017D">
            <w:pPr>
              <w:rPr>
                <w:ins w:id="70" w:author="Fernando R. Elisea Mtz." w:date="2026-06-15T20:20:00Z" w16du:dateUtc="2026-06-16T03:20:00Z"/>
              </w:rPr>
            </w:pPr>
            <w:ins w:id="71" w:author="Fernando R. Elisea Mtz." w:date="2026-06-15T20:20:00Z" w16du:dateUtc="2026-06-16T03:20:00Z">
              <w:r>
                <w:t>Analiza mis respuestas y clasifícame en uno de estos niveles:</w:t>
              </w:r>
            </w:ins>
          </w:p>
          <w:p w14:paraId="34D756BB" w14:textId="77777777" w:rsidR="003B017D" w:rsidRDefault="003B017D" w:rsidP="003B017D">
            <w:pPr>
              <w:rPr>
                <w:ins w:id="72" w:author="Fernando R. Elisea Mtz." w:date="2026-06-15T20:20:00Z" w16du:dateUtc="2026-06-16T03:20:00Z"/>
              </w:rPr>
            </w:pPr>
          </w:p>
          <w:p w14:paraId="44271E72" w14:textId="77777777" w:rsidR="003B017D" w:rsidRDefault="003B017D" w:rsidP="003B017D">
            <w:pPr>
              <w:rPr>
                <w:ins w:id="73" w:author="Fernando R. Elisea Mtz." w:date="2026-06-15T20:20:00Z" w16du:dateUtc="2026-06-16T03:20:00Z"/>
              </w:rPr>
            </w:pPr>
            <w:ins w:id="74" w:author="Fernando R. Elisea Mtz." w:date="2026-06-15T20:20:00Z" w16du:dateUtc="2026-06-16T03:20:00Z">
              <w:r>
                <w:rPr>
                  <w:rFonts w:ascii="Segoe UI Emoji" w:hAnsi="Segoe UI Emoji" w:cs="Segoe UI Emoji"/>
                </w:rPr>
                <w:t>🟢</w:t>
              </w:r>
              <w:r>
                <w:t xml:space="preserve"> VERDE: </w:t>
              </w:r>
              <w:r>
                <w:tab/>
                <w:t>Demuestra comprensión adecuada del tema.</w:t>
              </w:r>
            </w:ins>
          </w:p>
          <w:p w14:paraId="2BC7E570" w14:textId="77777777" w:rsidR="003B017D" w:rsidRDefault="003B017D" w:rsidP="003B017D">
            <w:pPr>
              <w:rPr>
                <w:ins w:id="75" w:author="Fernando R. Elisea Mtz." w:date="2026-06-15T20:20:00Z" w16du:dateUtc="2026-06-16T03:20:00Z"/>
              </w:rPr>
            </w:pPr>
            <w:ins w:id="76" w:author="Fernando R. Elisea Mtz." w:date="2026-06-15T20:20:00Z" w16du:dateUtc="2026-06-16T03:20:00Z">
              <w:r>
                <w:rPr>
                  <w:rFonts w:ascii="Segoe UI Emoji" w:hAnsi="Segoe UI Emoji" w:cs="Segoe UI Emoji"/>
                </w:rPr>
                <w:t>🟡</w:t>
              </w:r>
              <w:r>
                <w:t xml:space="preserve"> AMARILLO: </w:t>
              </w:r>
              <w:r>
                <w:tab/>
                <w:t>Demuestra comprensión parcial o presenta algunas dudas.</w:t>
              </w:r>
            </w:ins>
          </w:p>
          <w:p w14:paraId="2EB9D45A" w14:textId="77777777" w:rsidR="003B017D" w:rsidRDefault="003B017D" w:rsidP="003B017D">
            <w:pPr>
              <w:rPr>
                <w:ins w:id="77" w:author="Fernando R. Elisea Mtz." w:date="2026-06-15T20:20:00Z" w16du:dateUtc="2026-06-16T03:20:00Z"/>
              </w:rPr>
            </w:pPr>
            <w:ins w:id="78" w:author="Fernando R. Elisea Mtz." w:date="2026-06-15T20:20:00Z" w16du:dateUtc="2026-06-16T03:20:00Z">
              <w:r>
                <w:rPr>
                  <w:rFonts w:ascii="Segoe UI Emoji" w:hAnsi="Segoe UI Emoji" w:cs="Segoe UI Emoji"/>
                </w:rPr>
                <w:lastRenderedPageBreak/>
                <w:t>🔴</w:t>
              </w:r>
              <w:r>
                <w:t xml:space="preserve"> ROJO:</w:t>
              </w:r>
              <w:r>
                <w:tab/>
                <w:t>Presenta dificultades importantes para comprender el tema.</w:t>
              </w:r>
            </w:ins>
          </w:p>
          <w:p w14:paraId="2A14524B" w14:textId="77777777" w:rsidR="003B017D" w:rsidRDefault="003B017D" w:rsidP="003B017D">
            <w:pPr>
              <w:rPr>
                <w:ins w:id="79" w:author="Fernando R. Elisea Mtz." w:date="2026-06-15T20:20:00Z" w16du:dateUtc="2026-06-16T03:20:00Z"/>
              </w:rPr>
            </w:pPr>
          </w:p>
          <w:p w14:paraId="68A5D9AA" w14:textId="77777777" w:rsidR="003B017D" w:rsidRDefault="003B017D" w:rsidP="003B017D">
            <w:pPr>
              <w:rPr>
                <w:ins w:id="80" w:author="Fernando R. Elisea Mtz." w:date="2026-06-15T20:20:00Z" w16du:dateUtc="2026-06-16T03:20:00Z"/>
              </w:rPr>
            </w:pPr>
            <w:ins w:id="81" w:author="Fernando R. Elisea Mtz." w:date="2026-06-15T20:20:00Z" w16du:dateUtc="2026-06-16T03:20:00Z">
              <w:r>
                <w:t>Al finalizar genera:</w:t>
              </w:r>
            </w:ins>
          </w:p>
          <w:p w14:paraId="3D9C4778" w14:textId="77777777" w:rsidR="003B017D" w:rsidRDefault="003B017D" w:rsidP="003B017D">
            <w:pPr>
              <w:rPr>
                <w:ins w:id="82" w:author="Fernando R. Elisea Mtz." w:date="2026-06-15T20:20:00Z" w16du:dateUtc="2026-06-16T03:20:00Z"/>
              </w:rPr>
            </w:pPr>
          </w:p>
          <w:p w14:paraId="2F6E91F9" w14:textId="77777777" w:rsidR="003B017D" w:rsidRDefault="003B017D" w:rsidP="003B017D">
            <w:pPr>
              <w:rPr>
                <w:ins w:id="83" w:author="Fernando R. Elisea Mtz." w:date="2026-06-15T20:20:00Z" w16du:dateUtc="2026-06-16T03:20:00Z"/>
              </w:rPr>
            </w:pPr>
            <w:ins w:id="84" w:author="Fernando R. Elisea Mtz." w:date="2026-06-15T20:20:00Z" w16du:dateUtc="2026-06-16T03:20:00Z">
              <w:r>
                <w:t>Nivel obtenido:</w:t>
              </w:r>
            </w:ins>
          </w:p>
          <w:p w14:paraId="3FE2CCF5" w14:textId="77777777" w:rsidR="003B017D" w:rsidRDefault="003B017D" w:rsidP="003B017D">
            <w:pPr>
              <w:rPr>
                <w:ins w:id="85" w:author="Fernando R. Elisea Mtz." w:date="2026-06-15T20:20:00Z" w16du:dateUtc="2026-06-16T03:20:00Z"/>
              </w:rPr>
            </w:pPr>
            <w:ins w:id="86" w:author="Fernando R. Elisea Mtz." w:date="2026-06-15T20:20:00Z" w16du:dateUtc="2026-06-16T03:20:00Z">
              <w:r>
                <w:t>Explicación breve:</w:t>
              </w:r>
            </w:ins>
          </w:p>
          <w:p w14:paraId="7ADDA220" w14:textId="77777777" w:rsidR="003B017D" w:rsidRDefault="003B017D" w:rsidP="003B017D">
            <w:pPr>
              <w:rPr>
                <w:ins w:id="87" w:author="Fernando R. Elisea Mtz." w:date="2026-06-15T20:20:00Z" w16du:dateUtc="2026-06-16T03:20:00Z"/>
              </w:rPr>
            </w:pPr>
            <w:ins w:id="88" w:author="Fernando R. Elisea Mtz." w:date="2026-06-15T20:20:00Z" w16du:dateUtc="2026-06-16T03:20:00Z">
              <w:r>
                <w:t>Recomendación de estudio:</w:t>
              </w:r>
            </w:ins>
          </w:p>
          <w:p w14:paraId="2E744D6D" w14:textId="77777777" w:rsidR="003B017D" w:rsidRDefault="003B017D" w:rsidP="00336D70">
            <w:pPr>
              <w:rPr>
                <w:ins w:id="89" w:author="Fernando R. Elisea Mtz." w:date="2026-06-15T20:20:00Z" w16du:dateUtc="2026-06-16T03:20:00Z"/>
              </w:rPr>
            </w:pPr>
          </w:p>
        </w:tc>
      </w:tr>
    </w:tbl>
    <w:p w14:paraId="100DBF0A" w14:textId="77777777" w:rsidR="00336D70" w:rsidRDefault="00336D70" w:rsidP="00336D70"/>
    <w:p w14:paraId="39C21DCE" w14:textId="77777777" w:rsidR="00653B2A" w:rsidRDefault="00653B2A" w:rsidP="00336D70"/>
    <w:p w14:paraId="576C98FB" w14:textId="3A799F47" w:rsidR="00336D70" w:rsidRDefault="00336D70" w:rsidP="00336D70">
      <w:r>
        <w:t>¿Qué esperamos obtener?</w:t>
      </w:r>
    </w:p>
    <w:p w14:paraId="7C35C26D" w14:textId="77777777" w:rsidR="00336D70" w:rsidRDefault="00336D70" w:rsidP="00336D70"/>
    <w:p w14:paraId="3570C95B" w14:textId="165B5C24" w:rsidR="00336D70" w:rsidRDefault="00336D70" w:rsidP="00336D70">
      <w:r>
        <w:t>Para el estudiante</w:t>
      </w:r>
    </w:p>
    <w:p w14:paraId="14205B1C" w14:textId="3A1830CA" w:rsidR="00336D70" w:rsidRDefault="00336D70" w:rsidP="00555D2C">
      <w:pPr>
        <w:pStyle w:val="Prrafodelista"/>
        <w:numPr>
          <w:ilvl w:val="0"/>
          <w:numId w:val="2"/>
        </w:numPr>
      </w:pPr>
      <w:r>
        <w:t>Reflexionar sobre lo aprendido.</w:t>
      </w:r>
    </w:p>
    <w:p w14:paraId="3853EB0F" w14:textId="271B02A6" w:rsidR="00336D70" w:rsidRDefault="00336D70" w:rsidP="00555D2C">
      <w:pPr>
        <w:pStyle w:val="Prrafodelista"/>
        <w:numPr>
          <w:ilvl w:val="0"/>
          <w:numId w:val="2"/>
        </w:numPr>
      </w:pPr>
      <w:r>
        <w:t>Identificar dudas antes de llegar al examen.</w:t>
      </w:r>
    </w:p>
    <w:p w14:paraId="066D6689" w14:textId="3408E181" w:rsidR="00336D70" w:rsidRDefault="00336D70" w:rsidP="00555D2C">
      <w:pPr>
        <w:pStyle w:val="Prrafodelista"/>
        <w:numPr>
          <w:ilvl w:val="0"/>
          <w:numId w:val="2"/>
        </w:numPr>
      </w:pPr>
      <w:r>
        <w:t>Desarrollar habilidades de autoevaluación.</w:t>
      </w:r>
    </w:p>
    <w:p w14:paraId="2E033F35" w14:textId="77777777" w:rsidR="00336D70" w:rsidRDefault="00336D70" w:rsidP="00336D70"/>
    <w:p w14:paraId="4D9C98E3" w14:textId="4ADEE60A" w:rsidR="00336D70" w:rsidRDefault="00336D70" w:rsidP="00336D70">
      <w:r>
        <w:t>Para el docente</w:t>
      </w:r>
    </w:p>
    <w:p w14:paraId="6671E6A8" w14:textId="555F96DB" w:rsidR="00336D70" w:rsidRDefault="00336D70" w:rsidP="00555D2C">
      <w:pPr>
        <w:pStyle w:val="Prrafodelista"/>
        <w:numPr>
          <w:ilvl w:val="0"/>
          <w:numId w:val="4"/>
        </w:numPr>
      </w:pPr>
      <w:r>
        <w:t>Detectar rápidamente alumnos con dificultades.</w:t>
      </w:r>
    </w:p>
    <w:p w14:paraId="3AAAB8B0" w14:textId="221278D3" w:rsidR="00336D70" w:rsidRDefault="00336D70" w:rsidP="00555D2C">
      <w:pPr>
        <w:pStyle w:val="Prrafodelista"/>
        <w:numPr>
          <w:ilvl w:val="0"/>
          <w:numId w:val="4"/>
        </w:numPr>
      </w:pPr>
      <w:r>
        <w:t>Identificar conceptos mal comprendidos.</w:t>
      </w:r>
    </w:p>
    <w:p w14:paraId="427C02DE" w14:textId="1210B685" w:rsidR="00336D70" w:rsidRDefault="00336D70" w:rsidP="00555D2C">
      <w:pPr>
        <w:pStyle w:val="Prrafodelista"/>
        <w:numPr>
          <w:ilvl w:val="0"/>
          <w:numId w:val="4"/>
        </w:numPr>
      </w:pPr>
      <w:r>
        <w:t>Obtener evidencia de aprendizaje al cierre de la clase.</w:t>
      </w:r>
    </w:p>
    <w:p w14:paraId="2A86CAB4" w14:textId="43721538" w:rsidR="00336D70" w:rsidRDefault="00336D70" w:rsidP="00555D2C">
      <w:pPr>
        <w:pStyle w:val="Prrafodelista"/>
        <w:numPr>
          <w:ilvl w:val="0"/>
          <w:numId w:val="4"/>
        </w:numPr>
      </w:pPr>
      <w:r>
        <w:t>Ajustar actividades futuras con base en datos reales.</w:t>
      </w:r>
    </w:p>
    <w:p w14:paraId="7BC591B1" w14:textId="77777777" w:rsidR="00555D2C" w:rsidRDefault="00555D2C" w:rsidP="00336D70">
      <w:pPr>
        <w:rPr>
          <w:del w:id="90" w:author="Fernando R. Elisea Mtz." w:date="2026-06-15T20:20:00Z" w16du:dateUtc="2026-06-16T03:20:00Z"/>
        </w:rPr>
      </w:pPr>
    </w:p>
    <w:p w14:paraId="5C0A8BDA" w14:textId="788417AF" w:rsidR="00336D70" w:rsidRPr="00AD59F1" w:rsidRDefault="00336D70" w:rsidP="00336D70">
      <w:r w:rsidRPr="00AD59F1">
        <w:t>Ventajas de implementarlo</w:t>
      </w:r>
    </w:p>
    <w:p w14:paraId="1BA41605" w14:textId="77777777" w:rsidR="00336D70" w:rsidRDefault="00336D70" w:rsidP="00336D70"/>
    <w:p w14:paraId="5A7E8871" w14:textId="5201A8C3" w:rsidR="00336D70" w:rsidRDefault="00336D70" w:rsidP="00336D70">
      <w:r>
        <w:t>Retroalimentación inmediata</w:t>
      </w:r>
      <w:r w:rsidR="00555D2C">
        <w:tab/>
      </w:r>
      <w:r w:rsidR="00555D2C">
        <w:tab/>
      </w:r>
      <w:r w:rsidR="005D5E64">
        <w:tab/>
      </w:r>
      <w:r>
        <w:t>El docente obtiene información al finalizar la sesión, no hasta el examen.</w:t>
      </w:r>
    </w:p>
    <w:p w14:paraId="43E8A0CE" w14:textId="3F077D7B" w:rsidR="00336D70" w:rsidRDefault="00336D70" w:rsidP="00336D70">
      <w:r>
        <w:t>Participación de todos los estudiantes</w:t>
      </w:r>
      <w:r w:rsidR="005D5E64">
        <w:tab/>
      </w:r>
      <w:r w:rsidR="005D5E64">
        <w:tab/>
      </w:r>
      <w:r>
        <w:t>Incluso aquellos que normalmente no participan en clase pueden expresar sus dudas.</w:t>
      </w:r>
    </w:p>
    <w:p w14:paraId="528AC746" w14:textId="77777777" w:rsidR="005D5E64" w:rsidRDefault="005D5E64" w:rsidP="00336D70"/>
    <w:p w14:paraId="685D53A0" w14:textId="4A55A43E" w:rsidR="00336D70" w:rsidRDefault="00336D70" w:rsidP="00336D70">
      <w:r>
        <w:t>Fácil implementación</w:t>
      </w:r>
      <w:r w:rsidR="005D5E64">
        <w:tab/>
      </w:r>
      <w:r w:rsidR="005D5E64">
        <w:tab/>
      </w:r>
      <w:r w:rsidR="005D5E64">
        <w:tab/>
      </w:r>
    </w:p>
    <w:p w14:paraId="5F5E1BC8" w14:textId="77777777" w:rsidR="00336D70" w:rsidRDefault="00336D70" w:rsidP="00336D70">
      <w:pPr>
        <w:rPr>
          <w:del w:id="91" w:author="Fernando R. Elisea Mtz." w:date="2026-06-15T20:20:00Z" w16du:dateUtc="2026-06-16T03:20:00Z"/>
        </w:rPr>
      </w:pPr>
      <w:del w:id="92" w:author="Fernando R. Elisea Mtz." w:date="2026-06-15T20:20:00Z" w16du:dateUtc="2026-06-16T03:20:00Z">
        <w:r>
          <w:delText>Puede utilizarse con:</w:delText>
        </w:r>
      </w:del>
    </w:p>
    <w:p w14:paraId="385CAEC2" w14:textId="77777777" w:rsidR="00336D70" w:rsidRDefault="00336D70" w:rsidP="00336D70">
      <w:pPr>
        <w:rPr>
          <w:del w:id="93" w:author="Fernando R. Elisea Mtz." w:date="2026-06-15T20:20:00Z" w16du:dateUtc="2026-06-16T03:20:00Z"/>
        </w:rPr>
      </w:pPr>
    </w:p>
    <w:p w14:paraId="56A91FEB" w14:textId="77777777" w:rsidR="00336D70" w:rsidRDefault="00336D70" w:rsidP="00336D70">
      <w:pPr>
        <w:rPr>
          <w:del w:id="94" w:author="Fernando R. Elisea Mtz." w:date="2026-06-15T20:20:00Z" w16du:dateUtc="2026-06-16T03:20:00Z"/>
        </w:rPr>
      </w:pPr>
      <w:del w:id="95" w:author="Fernando R. Elisea Mtz." w:date="2026-06-15T20:20:00Z" w16du:dateUtc="2026-06-16T03:20:00Z">
        <w:r>
          <w:delText>* ChatGPT</w:delText>
        </w:r>
      </w:del>
    </w:p>
    <w:p w14:paraId="313A533D" w14:textId="77777777" w:rsidR="00336D70" w:rsidRDefault="00336D70" w:rsidP="00336D70">
      <w:pPr>
        <w:rPr>
          <w:del w:id="96" w:author="Fernando R. Elisea Mtz." w:date="2026-06-15T20:20:00Z" w16du:dateUtc="2026-06-16T03:20:00Z"/>
        </w:rPr>
      </w:pPr>
      <w:del w:id="97" w:author="Fernando R. Elisea Mtz." w:date="2026-06-15T20:20:00Z" w16du:dateUtc="2026-06-16T03:20:00Z">
        <w:r>
          <w:delText>* Gemini</w:delText>
        </w:r>
      </w:del>
    </w:p>
    <w:p w14:paraId="25980EF9" w14:textId="77777777" w:rsidR="00336D70" w:rsidRDefault="00336D70" w:rsidP="00336D70">
      <w:pPr>
        <w:rPr>
          <w:del w:id="98" w:author="Fernando R. Elisea Mtz." w:date="2026-06-15T20:20:00Z" w16du:dateUtc="2026-06-16T03:20:00Z"/>
        </w:rPr>
      </w:pPr>
      <w:del w:id="99" w:author="Fernando R. Elisea Mtz." w:date="2026-06-15T20:20:00Z" w16du:dateUtc="2026-06-16T03:20:00Z">
        <w:r>
          <w:delText>* GPT personalizado</w:delText>
        </w:r>
      </w:del>
    </w:p>
    <w:p w14:paraId="558328B1" w14:textId="77777777" w:rsidR="00336D70" w:rsidRDefault="00336D70" w:rsidP="00336D70">
      <w:pPr>
        <w:rPr>
          <w:del w:id="100" w:author="Fernando R. Elisea Mtz." w:date="2026-06-15T20:20:00Z" w16du:dateUtc="2026-06-16T03:20:00Z"/>
        </w:rPr>
      </w:pPr>
      <w:del w:id="101" w:author="Fernando R. Elisea Mtz." w:date="2026-06-15T20:20:00Z" w16du:dateUtc="2026-06-16T03:20:00Z">
        <w:r>
          <w:delText>* Gema</w:delText>
        </w:r>
      </w:del>
    </w:p>
    <w:p w14:paraId="23BCFE05" w14:textId="77777777" w:rsidR="00336D70" w:rsidRDefault="00336D70" w:rsidP="00336D70">
      <w:pPr>
        <w:rPr>
          <w:del w:id="102" w:author="Fernando R. Elisea Mtz." w:date="2026-06-15T20:20:00Z" w16du:dateUtc="2026-06-16T03:20:00Z"/>
        </w:rPr>
      </w:pPr>
      <w:del w:id="103" w:author="Fernando R. Elisea Mtz." w:date="2026-06-15T20:20:00Z" w16du:dateUtc="2026-06-16T03:20:00Z">
        <w:r>
          <w:delText>* Formularios con IA</w:delText>
        </w:r>
      </w:del>
    </w:p>
    <w:p w14:paraId="2469D8FD" w14:textId="77777777" w:rsidR="00336D70" w:rsidRDefault="00336D70" w:rsidP="00336D70"/>
    <w:p w14:paraId="0BB62D37" w14:textId="6CE9A80D" w:rsidR="00336D70" w:rsidRDefault="00336D70" w:rsidP="00336D70">
      <w:r>
        <w:t>Promueve la metacognición</w:t>
      </w:r>
    </w:p>
    <w:p w14:paraId="54E9F7D6" w14:textId="77777777" w:rsidR="00336D70" w:rsidRDefault="00336D70" w:rsidP="00996198">
      <w:pPr>
        <w:pStyle w:val="Prrafodelista"/>
        <w:numPr>
          <w:ilvl w:val="0"/>
          <w:numId w:val="26"/>
        </w:numPr>
        <w:pPrChange w:id="104" w:author="Fernando R. Elisea Mtz." w:date="2026-06-15T20:20:00Z" w16du:dateUtc="2026-06-16T03:20:00Z">
          <w:pPr/>
        </w:pPrChange>
      </w:pPr>
      <w:r>
        <w:t>El estudiante reflexiona sobre qué aprendió y qué necesita reforzar.</w:t>
      </w:r>
    </w:p>
    <w:p w14:paraId="544220DD" w14:textId="2535B7F1" w:rsidR="00336D70" w:rsidRDefault="00336D70" w:rsidP="00996198">
      <w:pPr>
        <w:pStyle w:val="Prrafodelista"/>
        <w:numPr>
          <w:ilvl w:val="0"/>
          <w:numId w:val="26"/>
        </w:numPr>
        <w:pPrChange w:id="105" w:author="Fernando R. Elisea Mtz." w:date="2026-06-15T20:20:00Z" w16du:dateUtc="2026-06-16T03:20:00Z">
          <w:pPr/>
        </w:pPrChange>
      </w:pPr>
      <w:r>
        <w:t>Reduce el efecto "sí profesor, todos entendimos"</w:t>
      </w:r>
    </w:p>
    <w:p w14:paraId="26314008" w14:textId="77777777" w:rsidR="00336D70" w:rsidRDefault="00336D70" w:rsidP="00996198">
      <w:pPr>
        <w:pStyle w:val="Prrafodelista"/>
        <w:numPr>
          <w:ilvl w:val="0"/>
          <w:numId w:val="26"/>
        </w:numPr>
        <w:pPrChange w:id="106" w:author="Fernando R. Elisea Mtz." w:date="2026-06-15T20:20:00Z" w16du:dateUtc="2026-06-16T03:20:00Z">
          <w:pPr/>
        </w:pPrChange>
      </w:pPr>
      <w:r>
        <w:t>Permite identificar diferencias reales en la comprensión del grupo.</w:t>
      </w:r>
    </w:p>
    <w:p w14:paraId="1D6A3366" w14:textId="3A432BFB" w:rsidR="00336D70" w:rsidRDefault="00336D70" w:rsidP="00336D70">
      <w:pPr>
        <w:rPr>
          <w:del w:id="107" w:author="Fernando R. Elisea Mtz." w:date="2026-06-15T20:20:00Z" w16du:dateUtc="2026-06-16T03:20:00Z"/>
        </w:rPr>
      </w:pPr>
      <w:del w:id="108" w:author="Fernando R. Elisea Mtz." w:date="2026-06-15T20:20:00Z" w16du:dateUtc="2026-06-16T03:20:00Z">
        <w:r>
          <w:delText>Escalable</w:delText>
        </w:r>
      </w:del>
    </w:p>
    <w:p w14:paraId="0E428D33" w14:textId="77777777" w:rsidR="00336D70" w:rsidRDefault="00336D70" w:rsidP="00336D70">
      <w:pPr>
        <w:rPr>
          <w:del w:id="109" w:author="Fernando R. Elisea Mtz." w:date="2026-06-15T20:20:00Z" w16du:dateUtc="2026-06-16T03:20:00Z"/>
        </w:rPr>
      </w:pPr>
    </w:p>
    <w:p w14:paraId="11B19A65" w14:textId="3C76E018" w:rsidR="00336D70" w:rsidRDefault="00336D70" w:rsidP="00336D70">
      <w:pPr>
        <w:rPr>
          <w:del w:id="110" w:author="Fernando R. Elisea Mtz." w:date="2026-06-15T20:20:00Z" w16du:dateUtc="2026-06-16T03:20:00Z"/>
        </w:rPr>
      </w:pPr>
      <w:del w:id="111" w:author="Fernando R. Elisea Mtz." w:date="2026-06-15T20:20:00Z" w16du:dateUtc="2026-06-16T03:20:00Z">
        <w:r>
          <w:delText>Ejemplo práctico</w:delText>
        </w:r>
      </w:del>
    </w:p>
    <w:p w14:paraId="657CCF6F" w14:textId="77777777" w:rsidR="00336D70" w:rsidRDefault="00336D70" w:rsidP="00336D70">
      <w:pPr>
        <w:rPr>
          <w:del w:id="112" w:author="Fernando R. Elisea Mtz." w:date="2026-06-15T20:20:00Z" w16du:dateUtc="2026-06-16T03:20:00Z"/>
        </w:rPr>
      </w:pPr>
    </w:p>
    <w:p w14:paraId="002EBEC1" w14:textId="77777777" w:rsidR="00336D70" w:rsidRDefault="00336D70" w:rsidP="00336D70">
      <w:pPr>
        <w:rPr>
          <w:del w:id="113" w:author="Fernando R. Elisea Mtz." w:date="2026-06-15T20:20:00Z" w16du:dateUtc="2026-06-16T03:20:00Z"/>
        </w:rPr>
      </w:pPr>
      <w:del w:id="114" w:author="Fernando R. Elisea Mtz." w:date="2026-06-15T20:20:00Z" w16du:dateUtc="2026-06-16T03:20:00Z">
        <w:r>
          <w:delText>Tema de la clase:</w:delText>
        </w:r>
      </w:del>
    </w:p>
    <w:p w14:paraId="1C589508" w14:textId="77777777" w:rsidR="00336D70" w:rsidRDefault="00336D70" w:rsidP="00336D70">
      <w:pPr>
        <w:rPr>
          <w:del w:id="115" w:author="Fernando R. Elisea Mtz." w:date="2026-06-15T20:20:00Z" w16du:dateUtc="2026-06-16T03:20:00Z"/>
        </w:rPr>
      </w:pPr>
    </w:p>
    <w:p w14:paraId="0D5A201D" w14:textId="77777777" w:rsidR="00336D70" w:rsidRDefault="00336D70" w:rsidP="00336D70">
      <w:pPr>
        <w:rPr>
          <w:del w:id="116" w:author="Fernando R. Elisea Mtz." w:date="2026-06-15T20:20:00Z" w16du:dateUtc="2026-06-16T03:20:00Z"/>
        </w:rPr>
      </w:pPr>
      <w:del w:id="117" w:author="Fernando R. Elisea Mtz." w:date="2026-06-15T20:20:00Z" w16du:dateUtc="2026-06-16T03:20:00Z">
        <w:r>
          <w:delText>**Bases de Datos Relacionales**</w:delText>
        </w:r>
      </w:del>
    </w:p>
    <w:p w14:paraId="558EAFFB" w14:textId="77777777" w:rsidR="00336D70" w:rsidRDefault="00336D70" w:rsidP="00336D70">
      <w:pPr>
        <w:rPr>
          <w:del w:id="118" w:author="Fernando R. Elisea Mtz." w:date="2026-06-15T20:20:00Z" w16du:dateUtc="2026-06-16T03:20:00Z"/>
        </w:rPr>
      </w:pPr>
    </w:p>
    <w:p w14:paraId="5E0219E8" w14:textId="77777777" w:rsidR="00336D70" w:rsidRDefault="00336D70" w:rsidP="00336D70">
      <w:pPr>
        <w:rPr>
          <w:del w:id="119" w:author="Fernando R. Elisea Mtz." w:date="2026-06-15T20:20:00Z" w16du:dateUtc="2026-06-16T03:20:00Z"/>
        </w:rPr>
      </w:pPr>
      <w:del w:id="120" w:author="Fernando R. Elisea Mtz." w:date="2026-06-15T20:20:00Z" w16du:dateUtc="2026-06-16T03:20:00Z">
        <w:r>
          <w:delText>Resultado del estudiante:</w:delText>
        </w:r>
      </w:del>
    </w:p>
    <w:p w14:paraId="11A8BE70" w14:textId="77777777" w:rsidR="00336D70" w:rsidRDefault="00336D70" w:rsidP="00336D70">
      <w:pPr>
        <w:rPr>
          <w:del w:id="121" w:author="Fernando R. Elisea Mtz." w:date="2026-06-15T20:20:00Z" w16du:dateUtc="2026-06-16T03:20:00Z"/>
        </w:rPr>
      </w:pPr>
    </w:p>
    <w:p w14:paraId="119E8A69" w14:textId="77777777" w:rsidR="00336D70" w:rsidRDefault="00336D70" w:rsidP="00336D70">
      <w:pPr>
        <w:rPr>
          <w:del w:id="122" w:author="Fernando R. Elisea Mtz." w:date="2026-06-15T20:20:00Z" w16du:dateUtc="2026-06-16T03:20:00Z"/>
        </w:rPr>
      </w:pPr>
      <w:del w:id="123" w:author="Fernando R. Elisea Mtz." w:date="2026-06-15T20:20:00Z" w16du:dateUtc="2026-06-16T03:20:00Z">
        <w:r>
          <w:rPr>
            <w:rFonts w:ascii="Segoe UI Emoji" w:hAnsi="Segoe UI Emoji" w:cs="Segoe UI Emoji"/>
          </w:rPr>
          <w:delText>🟡</w:delText>
        </w:r>
        <w:r>
          <w:delText xml:space="preserve"> AMARILLO</w:delText>
        </w:r>
      </w:del>
    </w:p>
    <w:p w14:paraId="0A3088B5" w14:textId="77777777" w:rsidR="00336D70" w:rsidRDefault="00336D70" w:rsidP="00336D70">
      <w:pPr>
        <w:rPr>
          <w:del w:id="124" w:author="Fernando R. Elisea Mtz." w:date="2026-06-15T20:20:00Z" w16du:dateUtc="2026-06-16T03:20:00Z"/>
        </w:rPr>
      </w:pPr>
    </w:p>
    <w:p w14:paraId="02F941D4" w14:textId="77777777" w:rsidR="00336D70" w:rsidRDefault="00336D70" w:rsidP="00336D70">
      <w:pPr>
        <w:rPr>
          <w:del w:id="125" w:author="Fernando R. Elisea Mtz." w:date="2026-06-15T20:20:00Z" w16du:dateUtc="2026-06-16T03:20:00Z"/>
        </w:rPr>
      </w:pPr>
      <w:del w:id="126" w:author="Fernando R. Elisea Mtz." w:date="2026-06-15T20:20:00Z" w16du:dateUtc="2026-06-16T03:20:00Z">
        <w:r>
          <w:delText>Explicación:</w:delText>
        </w:r>
      </w:del>
    </w:p>
    <w:p w14:paraId="2F5F0CBA" w14:textId="77777777" w:rsidR="00336D70" w:rsidRDefault="00336D70" w:rsidP="00336D70">
      <w:pPr>
        <w:rPr>
          <w:del w:id="127" w:author="Fernando R. Elisea Mtz." w:date="2026-06-15T20:20:00Z" w16du:dateUtc="2026-06-16T03:20:00Z"/>
        </w:rPr>
      </w:pPr>
      <w:del w:id="128" w:author="Fernando R. Elisea Mtz." w:date="2026-06-15T20:20:00Z" w16du:dateUtc="2026-06-16T03:20:00Z">
        <w:r>
          <w:delText>Comprende el concepto general de base de datos y tablas, pero presenta dudas sobre las relaciones entre entidades.</w:delText>
        </w:r>
      </w:del>
    </w:p>
    <w:p w14:paraId="6C780394" w14:textId="77777777" w:rsidR="00336D70" w:rsidRDefault="00336D70" w:rsidP="00336D70">
      <w:pPr>
        <w:rPr>
          <w:del w:id="129" w:author="Fernando R. Elisea Mtz." w:date="2026-06-15T20:20:00Z" w16du:dateUtc="2026-06-16T03:20:00Z"/>
        </w:rPr>
      </w:pPr>
    </w:p>
    <w:p w14:paraId="532E2499" w14:textId="77777777" w:rsidR="00336D70" w:rsidRDefault="00336D70" w:rsidP="00336D70">
      <w:pPr>
        <w:rPr>
          <w:del w:id="130" w:author="Fernando R. Elisea Mtz." w:date="2026-06-15T20:20:00Z" w16du:dateUtc="2026-06-16T03:20:00Z"/>
        </w:rPr>
      </w:pPr>
      <w:del w:id="131" w:author="Fernando R. Elisea Mtz." w:date="2026-06-15T20:20:00Z" w16du:dateUtc="2026-06-16T03:20:00Z">
        <w:r>
          <w:delText>Recomendación:</w:delText>
        </w:r>
      </w:del>
    </w:p>
    <w:p w14:paraId="2C3EE7B6" w14:textId="77777777" w:rsidR="00336D70" w:rsidRDefault="00336D70" w:rsidP="00336D70">
      <w:pPr>
        <w:rPr>
          <w:del w:id="132" w:author="Fernando R. Elisea Mtz." w:date="2026-06-15T20:20:00Z" w16du:dateUtc="2026-06-16T03:20:00Z"/>
        </w:rPr>
      </w:pPr>
      <w:del w:id="133" w:author="Fernando R. Elisea Mtz." w:date="2026-06-15T20:20:00Z" w16du:dateUtc="2026-06-16T03:20:00Z">
        <w:r>
          <w:delText>Revisar los conceptos de clave primaria y clave foránea antes de la siguiente sesión.</w:delText>
        </w:r>
      </w:del>
    </w:p>
    <w:p w14:paraId="044BFAB3" w14:textId="77777777" w:rsidR="00336D70" w:rsidRDefault="00336D70" w:rsidP="00336D70">
      <w:pPr>
        <w:rPr>
          <w:del w:id="134" w:author="Fernando R. Elisea Mtz." w:date="2026-06-15T20:20:00Z" w16du:dateUtc="2026-06-16T03:20:00Z"/>
        </w:rPr>
      </w:pPr>
    </w:p>
    <w:p w14:paraId="71DD66BD" w14:textId="77777777" w:rsidR="00336D70" w:rsidRDefault="00336D70" w:rsidP="00336D70">
      <w:pPr>
        <w:rPr>
          <w:del w:id="135" w:author="Fernando R. Elisea Mtz." w:date="2026-06-15T20:20:00Z" w16du:dateUtc="2026-06-16T03:20:00Z"/>
        </w:rPr>
      </w:pPr>
      <w:del w:id="136" w:author="Fernando R. Elisea Mtz." w:date="2026-06-15T20:20:00Z" w16du:dateUtc="2026-06-16T03:20:00Z">
        <w:r>
          <w:delText>---</w:delText>
        </w:r>
      </w:del>
    </w:p>
    <w:p w14:paraId="55BB45F6" w14:textId="77777777" w:rsidR="00336D70" w:rsidRDefault="00336D70" w:rsidP="00336D70">
      <w:pPr>
        <w:rPr>
          <w:del w:id="137" w:author="Fernando R. Elisea Mtz." w:date="2026-06-15T20:20:00Z" w16du:dateUtc="2026-06-16T03:20:00Z"/>
        </w:rPr>
      </w:pPr>
    </w:p>
    <w:p w14:paraId="67DCC422" w14:textId="77777777" w:rsidR="00BE4A85" w:rsidRDefault="00BE4A85" w:rsidP="00BE4A85">
      <w:pPr>
        <w:rPr>
          <w:del w:id="138" w:author="Fernando R. Elisea Mtz." w:date="2026-06-15T20:20:00Z" w16du:dateUtc="2026-06-16T03:20:00Z"/>
        </w:rPr>
      </w:pPr>
    </w:p>
    <w:p w14:paraId="602EC47B" w14:textId="77777777" w:rsidR="003053CF" w:rsidRDefault="003053CF" w:rsidP="00BE4A85">
      <w:pPr>
        <w:rPr>
          <w:del w:id="139" w:author="Fernando R. Elisea Mtz." w:date="2026-06-15T20:20:00Z" w16du:dateUtc="2026-06-16T03:20:00Z"/>
        </w:rPr>
      </w:pPr>
    </w:p>
    <w:p w14:paraId="0AEB0B1D" w14:textId="77777777" w:rsidR="003053CF" w:rsidRDefault="003053CF">
      <w:pPr>
        <w:spacing w:after="160" w:line="278" w:lineRule="auto"/>
        <w:jc w:val="left"/>
        <w:rPr>
          <w:del w:id="140" w:author="Fernando R. Elisea Mtz." w:date="2026-06-15T20:20:00Z" w16du:dateUtc="2026-06-16T03:20:00Z"/>
        </w:rPr>
      </w:pPr>
      <w:del w:id="141" w:author="Fernando R. Elisea Mtz." w:date="2026-06-15T20:20:00Z" w16du:dateUtc="2026-06-16T03:20:00Z">
        <w:r>
          <w:br w:type="page"/>
        </w:r>
      </w:del>
    </w:p>
    <w:p w14:paraId="617D6504" w14:textId="77777777" w:rsidR="003053CF" w:rsidRDefault="003053CF" w:rsidP="00BE4A85">
      <w:pPr>
        <w:rPr>
          <w:del w:id="142" w:author="Fernando R. Elisea Mtz." w:date="2026-06-15T20:20:00Z" w16du:dateUtc="2026-06-16T03:20:00Z"/>
        </w:rPr>
      </w:pPr>
    </w:p>
    <w:p w14:paraId="61521595" w14:textId="19A2103D" w:rsidR="003053CF" w:rsidRDefault="003053CF">
      <w:pPr>
        <w:spacing w:after="160" w:line="278" w:lineRule="auto"/>
        <w:jc w:val="left"/>
        <w:pPrChange w:id="143" w:author="Fernando R. Elisea Mtz." w:date="2026-06-15T20:20:00Z" w16du:dateUtc="2026-06-16T03:20:00Z">
          <w:pPr/>
        </w:pPrChange>
      </w:pPr>
    </w:p>
    <w:p w14:paraId="4C688CF5" w14:textId="77777777" w:rsidR="00E02558" w:rsidRDefault="00E02558" w:rsidP="00E02558">
      <w:pPr>
        <w:pStyle w:val="Ttulo3"/>
      </w:pPr>
      <w:r>
        <w:t>Validador de Comprensión con IA</w:t>
      </w:r>
    </w:p>
    <w:p w14:paraId="7B61D0B8" w14:textId="4CDECAA0" w:rsidR="00E02558" w:rsidRDefault="00E02558" w:rsidP="00E02558">
      <w:r>
        <w:t>Objetivo</w:t>
      </w:r>
    </w:p>
    <w:p w14:paraId="463686E1" w14:textId="15719839" w:rsidR="00E02558" w:rsidRDefault="00E02558" w:rsidP="00E02558">
      <w:r>
        <w:t>Verificar que el estudiante comprende el contenido de una tarea, investigación, ensayo, reporte o proyecto entregado.</w:t>
      </w:r>
    </w:p>
    <w:p w14:paraId="34E14D37" w14:textId="77777777" w:rsidR="00E02558" w:rsidRDefault="00E02558" w:rsidP="00E02558">
      <w:r>
        <w:t>La estrategia permite comprobar el aprendizaje real del alumno mediante preguntas personalizadas sobre su propio trabajo, independientemente de las herramientas utilizadas para elaborarlo.</w:t>
      </w:r>
    </w:p>
    <w:p w14:paraId="425C0AE6" w14:textId="77777777" w:rsidR="00E02558" w:rsidRDefault="00E02558" w:rsidP="00E02558"/>
    <w:p w14:paraId="077C1E66" w14:textId="4D1026A8" w:rsidR="00E02558" w:rsidRDefault="00E02558" w:rsidP="00E02558">
      <w:r>
        <w:t>¿Cómo funciona?</w:t>
      </w:r>
    </w:p>
    <w:p w14:paraId="7FE011FD" w14:textId="21BAF961" w:rsidR="00E02558" w:rsidRDefault="00E02558" w:rsidP="00602BD6">
      <w:pPr>
        <w:pStyle w:val="Prrafodelista"/>
        <w:numPr>
          <w:ilvl w:val="0"/>
          <w:numId w:val="5"/>
        </w:numPr>
      </w:pPr>
      <w:r>
        <w:t>Una vez terminada la actividad, el estudiante comparte su trabajo con el asistente de IA.</w:t>
      </w:r>
    </w:p>
    <w:p w14:paraId="0E2E00A1" w14:textId="2AFE3AFD" w:rsidR="00E02558" w:rsidRDefault="00E02558" w:rsidP="00602BD6">
      <w:pPr>
        <w:pStyle w:val="Prrafodelista"/>
        <w:numPr>
          <w:ilvl w:val="0"/>
          <w:numId w:val="5"/>
        </w:numPr>
      </w:pPr>
      <w:r>
        <w:t>La IA analiza el contenido y genera preguntas específicas basadas en la evidencia entregada.</w:t>
      </w:r>
    </w:p>
    <w:p w14:paraId="08C0085C" w14:textId="2E1789A4" w:rsidR="00E02558" w:rsidRDefault="00E02558" w:rsidP="00602BD6">
      <w:pPr>
        <w:pStyle w:val="Prrafodelista"/>
        <w:numPr>
          <w:ilvl w:val="0"/>
          <w:numId w:val="5"/>
        </w:numPr>
      </w:pPr>
      <w:r>
        <w:t>El estudiante responde dichas preguntas y la IA determina si demuestra comprensión suficiente del tema.</w:t>
      </w:r>
    </w:p>
    <w:p w14:paraId="4A0D71DC" w14:textId="77777777" w:rsidR="00E02558" w:rsidRDefault="00E02558" w:rsidP="00602BD6">
      <w:pPr>
        <w:pStyle w:val="Prrafodelista"/>
        <w:numPr>
          <w:ilvl w:val="0"/>
          <w:numId w:val="5"/>
        </w:numPr>
      </w:pPr>
      <w:r>
        <w:t>Al finalizar, genera una constancia o código de validación que el alumno puede mostrar al docente como evidencia de haber completado la validación.</w:t>
      </w:r>
    </w:p>
    <w:p w14:paraId="00D5E6DB" w14:textId="77777777" w:rsidR="00E02558" w:rsidRDefault="00E02558" w:rsidP="00E0255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EC4" w14:paraId="24143DDC" w14:textId="77777777" w:rsidTr="00711EC4">
        <w:tc>
          <w:tcPr>
            <w:tcW w:w="10790" w:type="dxa"/>
          </w:tcPr>
          <w:p w14:paraId="4AEA92F2" w14:textId="04FB58EF" w:rsidR="00711EC4" w:rsidRDefault="00711EC4" w:rsidP="00711EC4">
            <w:r>
              <w:t>Prompt de ejemplo</w:t>
            </w:r>
          </w:p>
        </w:tc>
      </w:tr>
      <w:tr w:rsidR="00711EC4" w14:paraId="0C244628" w14:textId="77777777" w:rsidTr="00711EC4">
        <w:tc>
          <w:tcPr>
            <w:tcW w:w="10790" w:type="dxa"/>
          </w:tcPr>
          <w:p w14:paraId="79F7C395" w14:textId="77777777" w:rsidR="00711EC4" w:rsidRDefault="00711EC4" w:rsidP="00711EC4">
            <w:r>
              <w:t>Actúa como un tutor académico llamado "Validador de Comprensión".</w:t>
            </w:r>
          </w:p>
          <w:p w14:paraId="3117226A" w14:textId="77777777" w:rsidR="00711EC4" w:rsidRDefault="00711EC4" w:rsidP="00711EC4">
            <w:r>
              <w:t>Tu función es verificar si un estudiante comprende una tarea, investigación, ensayo, reporte o evidencia de aprendizaje.</w:t>
            </w:r>
          </w:p>
          <w:p w14:paraId="5F901CF0" w14:textId="77777777" w:rsidR="00711EC4" w:rsidRDefault="00711EC4" w:rsidP="00711EC4">
            <w:r>
              <w:t>No debes detectar plagio ni acusar al estudiante de copiar. Tu objetivo es comprobar comprensión.</w:t>
            </w:r>
          </w:p>
          <w:p w14:paraId="36B31AA0" w14:textId="77777777" w:rsidR="00711EC4" w:rsidRDefault="00711EC4" w:rsidP="00711EC4"/>
          <w:p w14:paraId="10113422" w14:textId="77777777" w:rsidR="00711EC4" w:rsidRDefault="00711EC4" w:rsidP="00711EC4">
            <w:r>
              <w:t>Primero solicita:</w:t>
            </w:r>
          </w:p>
          <w:p w14:paraId="7F09C52E" w14:textId="77777777" w:rsidR="00711EC4" w:rsidRDefault="00711EC4" w:rsidP="00711EC4">
            <w:pPr>
              <w:pStyle w:val="Prrafodelista"/>
              <w:numPr>
                <w:ilvl w:val="0"/>
                <w:numId w:val="10"/>
              </w:numPr>
            </w:pPr>
            <w:r>
              <w:t>Nombre completo</w:t>
            </w:r>
          </w:p>
          <w:p w14:paraId="34DE64D5" w14:textId="77777777" w:rsidR="00711EC4" w:rsidRDefault="00711EC4" w:rsidP="00711EC4">
            <w:pPr>
              <w:pStyle w:val="Prrafodelista"/>
              <w:numPr>
                <w:ilvl w:val="0"/>
                <w:numId w:val="10"/>
              </w:numPr>
            </w:pPr>
            <w:r>
              <w:t>Grupo</w:t>
            </w:r>
          </w:p>
          <w:p w14:paraId="52CF013D" w14:textId="77777777" w:rsidR="00711EC4" w:rsidRDefault="00711EC4" w:rsidP="00711EC4">
            <w:pPr>
              <w:pStyle w:val="Prrafodelista"/>
              <w:numPr>
                <w:ilvl w:val="0"/>
                <w:numId w:val="10"/>
              </w:numPr>
            </w:pPr>
            <w:r>
              <w:t>Materia</w:t>
            </w:r>
          </w:p>
          <w:p w14:paraId="6A6F7466" w14:textId="77777777" w:rsidR="00711EC4" w:rsidRDefault="00711EC4" w:rsidP="00711EC4">
            <w:pPr>
              <w:pStyle w:val="Prrafodelista"/>
              <w:numPr>
                <w:ilvl w:val="0"/>
                <w:numId w:val="10"/>
              </w:numPr>
            </w:pPr>
            <w:r>
              <w:t>Tema del trabajo</w:t>
            </w:r>
          </w:p>
          <w:p w14:paraId="50D154D4" w14:textId="77777777" w:rsidR="00711EC4" w:rsidRDefault="00711EC4" w:rsidP="00711EC4">
            <w:pPr>
              <w:pStyle w:val="Prrafodelista"/>
              <w:numPr>
                <w:ilvl w:val="0"/>
                <w:numId w:val="10"/>
              </w:numPr>
            </w:pPr>
            <w:r>
              <w:t>Texto o contenido de la actividad realizada</w:t>
            </w:r>
          </w:p>
          <w:p w14:paraId="09B038D0" w14:textId="77777777" w:rsidR="00711EC4" w:rsidRDefault="00711EC4" w:rsidP="00711EC4"/>
          <w:p w14:paraId="48803756" w14:textId="77777777" w:rsidR="00711EC4" w:rsidRDefault="00711EC4" w:rsidP="00711EC4">
            <w:r>
              <w:t>Analiza el contenido y genera 3 preguntas basadas directamente en el trabajo entregado.</w:t>
            </w:r>
          </w:p>
          <w:p w14:paraId="79D7CBC9" w14:textId="77777777" w:rsidR="00711EC4" w:rsidRDefault="00711EC4" w:rsidP="00711EC4"/>
          <w:p w14:paraId="66B1CD49" w14:textId="77777777" w:rsidR="00711EC4" w:rsidRDefault="00711EC4" w:rsidP="00711EC4">
            <w:r>
              <w:t>Las preguntas deben evaluar comprensión y aplicación, no memorización.</w:t>
            </w:r>
          </w:p>
          <w:p w14:paraId="4E1D5FAE" w14:textId="77777777" w:rsidR="00711EC4" w:rsidRDefault="00711EC4" w:rsidP="00711EC4">
            <w:r>
              <w:t>Haz una pregunta a la vez y espera la respuesta.</w:t>
            </w:r>
          </w:p>
          <w:p w14:paraId="57EC8135" w14:textId="77777777" w:rsidR="00711EC4" w:rsidRDefault="00711EC4" w:rsidP="00711EC4">
            <w:r>
              <w:t>Después de cada respuesta evalúa internamente:</w:t>
            </w:r>
          </w:p>
          <w:p w14:paraId="2725B6C8" w14:textId="77777777" w:rsidR="00711EC4" w:rsidRDefault="00711EC4" w:rsidP="00711EC4">
            <w:pPr>
              <w:pStyle w:val="Prrafodelista"/>
              <w:numPr>
                <w:ilvl w:val="0"/>
                <w:numId w:val="6"/>
              </w:numPr>
            </w:pPr>
            <w:r>
              <w:t>Comprensión clara</w:t>
            </w:r>
          </w:p>
          <w:p w14:paraId="6CE1D90A" w14:textId="77777777" w:rsidR="00711EC4" w:rsidRDefault="00711EC4" w:rsidP="00711EC4">
            <w:pPr>
              <w:pStyle w:val="Prrafodelista"/>
              <w:numPr>
                <w:ilvl w:val="0"/>
                <w:numId w:val="6"/>
              </w:numPr>
            </w:pPr>
            <w:r>
              <w:t>Comprensión parcial</w:t>
            </w:r>
          </w:p>
          <w:p w14:paraId="2F50524A" w14:textId="77777777" w:rsidR="00711EC4" w:rsidRDefault="00711EC4" w:rsidP="00711EC4">
            <w:pPr>
              <w:pStyle w:val="Prrafodelista"/>
              <w:numPr>
                <w:ilvl w:val="0"/>
                <w:numId w:val="6"/>
              </w:numPr>
            </w:pPr>
            <w:r>
              <w:t>Comprensión insuficiente</w:t>
            </w:r>
          </w:p>
          <w:p w14:paraId="3771ABE3" w14:textId="77777777" w:rsidR="00711EC4" w:rsidRDefault="00711EC4" w:rsidP="00711EC4"/>
          <w:p w14:paraId="1EDBF67D" w14:textId="77777777" w:rsidR="00711EC4" w:rsidRDefault="00711EC4" w:rsidP="00711EC4">
            <w:r>
              <w:t>Si la respuesta es parcial, permite un segundo intento mediante una pista breve.</w:t>
            </w:r>
          </w:p>
          <w:p w14:paraId="778BD6C6" w14:textId="77777777" w:rsidR="00711EC4" w:rsidRDefault="00711EC4" w:rsidP="00711EC4"/>
          <w:p w14:paraId="4ABB6111" w14:textId="77777777" w:rsidR="00711EC4" w:rsidRDefault="00711EC4" w:rsidP="00711EC4">
            <w:r>
              <w:t>Al finalizar determina:</w:t>
            </w:r>
          </w:p>
          <w:p w14:paraId="11879BD3" w14:textId="77777777" w:rsidR="00711EC4" w:rsidRDefault="00711EC4" w:rsidP="00711EC4"/>
          <w:p w14:paraId="1A71AE8B" w14:textId="77777777" w:rsidR="00711EC4" w:rsidRDefault="00711EC4" w:rsidP="00711EC4">
            <w:r>
              <w:t>VALIDADO</w:t>
            </w:r>
          </w:p>
          <w:p w14:paraId="1641C983" w14:textId="77777777" w:rsidR="00711EC4" w:rsidRDefault="00711EC4" w:rsidP="00711EC4">
            <w:r>
              <w:t>VALIDADO CON OBSERVACIONES</w:t>
            </w:r>
          </w:p>
          <w:p w14:paraId="74DC7736" w14:textId="77777777" w:rsidR="00711EC4" w:rsidRDefault="00711EC4" w:rsidP="00711EC4">
            <w:r>
              <w:t>NO VALIDADO</w:t>
            </w:r>
          </w:p>
          <w:p w14:paraId="48D63D8A" w14:textId="77777777" w:rsidR="00711EC4" w:rsidRDefault="00711EC4" w:rsidP="00711EC4"/>
          <w:p w14:paraId="5E03B8C3" w14:textId="77777777" w:rsidR="00711EC4" w:rsidRDefault="00711EC4" w:rsidP="00711EC4">
            <w:r>
              <w:t>Si el resultado es VALIDADO o VALIDADO CON OBSERVACIONES genera un comprobante con:</w:t>
            </w:r>
          </w:p>
          <w:p w14:paraId="4FD404AE" w14:textId="77777777" w:rsidR="00711EC4" w:rsidRDefault="00711EC4" w:rsidP="00711EC4"/>
          <w:p w14:paraId="13C45A02" w14:textId="77777777" w:rsidR="00711EC4" w:rsidRDefault="00711EC4" w:rsidP="00711EC4">
            <w:r>
              <w:t>Alumno</w:t>
            </w:r>
          </w:p>
          <w:p w14:paraId="6EBDCD8C" w14:textId="77777777" w:rsidR="00711EC4" w:rsidRDefault="00711EC4" w:rsidP="00711EC4">
            <w:r>
              <w:t>Grupo</w:t>
            </w:r>
          </w:p>
          <w:p w14:paraId="0283775D" w14:textId="77777777" w:rsidR="00711EC4" w:rsidRDefault="00711EC4" w:rsidP="00711EC4">
            <w:r>
              <w:t>Tema</w:t>
            </w:r>
          </w:p>
          <w:p w14:paraId="0886D5DF" w14:textId="77777777" w:rsidR="00711EC4" w:rsidRDefault="00711EC4" w:rsidP="00711EC4">
            <w:r>
              <w:t>Resultado</w:t>
            </w:r>
          </w:p>
          <w:p w14:paraId="37C79080" w14:textId="77777777" w:rsidR="00711EC4" w:rsidRDefault="00711EC4" w:rsidP="00711EC4">
            <w:r>
              <w:t>Código de Validación</w:t>
            </w:r>
          </w:p>
          <w:p w14:paraId="7DFF49B7" w14:textId="77777777" w:rsidR="00711EC4" w:rsidRDefault="00711EC4" w:rsidP="00711EC4"/>
          <w:p w14:paraId="45BBF07C" w14:textId="77777777" w:rsidR="00711EC4" w:rsidRDefault="00711EC4" w:rsidP="00711EC4">
            <w:r>
              <w:t>Si el resultado es NO VALIDADO proporciona retroalimentación y no generes código.</w:t>
            </w:r>
          </w:p>
          <w:p w14:paraId="3795E2A3" w14:textId="77777777" w:rsidR="00711EC4" w:rsidRDefault="00711EC4" w:rsidP="00E02558"/>
        </w:tc>
      </w:tr>
    </w:tbl>
    <w:p w14:paraId="1CC7E7A3" w14:textId="77777777" w:rsidR="00711EC4" w:rsidRDefault="00711EC4" w:rsidP="00E02558"/>
    <w:p w14:paraId="702BFD01" w14:textId="77777777" w:rsidR="004908E0" w:rsidRDefault="004908E0" w:rsidP="00E02558">
      <w:pPr>
        <w:rPr>
          <w:del w:id="144" w:author="Fernando R. Elisea Mtz." w:date="2026-06-15T20:20:00Z" w16du:dateUtc="2026-06-16T03:20:00Z"/>
        </w:rPr>
      </w:pPr>
    </w:p>
    <w:p w14:paraId="15498D55" w14:textId="77777777" w:rsidR="00362AC7" w:rsidRDefault="00362AC7">
      <w:pPr>
        <w:spacing w:after="160" w:line="278" w:lineRule="auto"/>
        <w:jc w:val="left"/>
        <w:rPr>
          <w:del w:id="145" w:author="Fernando R. Elisea Mtz." w:date="2026-06-15T20:20:00Z" w16du:dateUtc="2026-06-16T03:20:00Z"/>
        </w:rPr>
      </w:pPr>
      <w:del w:id="146" w:author="Fernando R. Elisea Mtz." w:date="2026-06-15T20:20:00Z" w16du:dateUtc="2026-06-16T03:20:00Z">
        <w:r>
          <w:br w:type="page"/>
        </w:r>
      </w:del>
    </w:p>
    <w:p w14:paraId="0009AA75" w14:textId="1198282A" w:rsidR="00E02558" w:rsidRDefault="00E02558" w:rsidP="00E02558">
      <w:r>
        <w:lastRenderedPageBreak/>
        <w:t>¿Qué esperamos obtener?</w:t>
      </w:r>
    </w:p>
    <w:p w14:paraId="0DDCEC4D" w14:textId="77777777" w:rsidR="00E02558" w:rsidRDefault="00E02558" w:rsidP="00C10746">
      <w:pPr>
        <w:pStyle w:val="Prrafodelista"/>
        <w:numPr>
          <w:ilvl w:val="0"/>
          <w:numId w:val="7"/>
        </w:numPr>
      </w:pPr>
      <w:r>
        <w:t>Para el estudiante</w:t>
      </w:r>
    </w:p>
    <w:p w14:paraId="6F61F660" w14:textId="77777777" w:rsidR="00E02558" w:rsidRDefault="00E02558" w:rsidP="00C10746">
      <w:pPr>
        <w:pStyle w:val="Prrafodelista"/>
        <w:numPr>
          <w:ilvl w:val="0"/>
          <w:numId w:val="7"/>
        </w:numPr>
      </w:pPr>
      <w:r>
        <w:t>Demostrar que realmente comprende el contenido entregado.</w:t>
      </w:r>
    </w:p>
    <w:p w14:paraId="1C35B569" w14:textId="77777777" w:rsidR="00E02558" w:rsidRDefault="00E02558" w:rsidP="00C10746">
      <w:pPr>
        <w:pStyle w:val="Prrafodelista"/>
        <w:numPr>
          <w:ilvl w:val="0"/>
          <w:numId w:val="7"/>
        </w:numPr>
      </w:pPr>
      <w:r>
        <w:t>Desarrollar habilidades de explicación y argumentación.</w:t>
      </w:r>
    </w:p>
    <w:p w14:paraId="537D3A36" w14:textId="77777777" w:rsidR="00E02558" w:rsidRDefault="00E02558" w:rsidP="00C10746">
      <w:pPr>
        <w:pStyle w:val="Prrafodelista"/>
        <w:numPr>
          <w:ilvl w:val="0"/>
          <w:numId w:val="7"/>
        </w:numPr>
      </w:pPr>
      <w:r>
        <w:t>Identificar áreas de mejora antes de una evaluación formal.</w:t>
      </w:r>
    </w:p>
    <w:p w14:paraId="6F8088DC" w14:textId="77777777" w:rsidR="00362AC7" w:rsidRDefault="00362AC7" w:rsidP="00362AC7"/>
    <w:p w14:paraId="062F04E2" w14:textId="77777777" w:rsidR="00E02558" w:rsidRDefault="00E02558" w:rsidP="00E02558">
      <w:r>
        <w:t>Para el docente</w:t>
      </w:r>
    </w:p>
    <w:p w14:paraId="54DB0EB8" w14:textId="77777777" w:rsidR="00E02558" w:rsidRDefault="00E02558" w:rsidP="00C10746">
      <w:pPr>
        <w:pStyle w:val="Prrafodelista"/>
        <w:numPr>
          <w:ilvl w:val="0"/>
          <w:numId w:val="8"/>
        </w:numPr>
      </w:pPr>
      <w:r>
        <w:t>Obtener evidencia adicional de aprendizaje.</w:t>
      </w:r>
    </w:p>
    <w:p w14:paraId="72D080A8" w14:textId="77777777" w:rsidR="00E02558" w:rsidRDefault="00E02558" w:rsidP="00C10746">
      <w:pPr>
        <w:pStyle w:val="Prrafodelista"/>
        <w:numPr>
          <w:ilvl w:val="0"/>
          <w:numId w:val="8"/>
        </w:numPr>
      </w:pPr>
      <w:r>
        <w:t>Reducir el impacto del simple copiar y pegar.</w:t>
      </w:r>
    </w:p>
    <w:p w14:paraId="43E4A8BD" w14:textId="77777777" w:rsidR="00E02558" w:rsidRDefault="00E02558" w:rsidP="00C10746">
      <w:pPr>
        <w:pStyle w:val="Prrafodelista"/>
        <w:numPr>
          <w:ilvl w:val="0"/>
          <w:numId w:val="8"/>
        </w:numPr>
      </w:pPr>
      <w:r>
        <w:t>Verificar comprensión sin revisar individualmente cada trabajo.</w:t>
      </w:r>
    </w:p>
    <w:p w14:paraId="362A304E" w14:textId="77777777" w:rsidR="00E02558" w:rsidRDefault="00E02558" w:rsidP="00C10746">
      <w:pPr>
        <w:pStyle w:val="Prrafodelista"/>
        <w:numPr>
          <w:ilvl w:val="0"/>
          <w:numId w:val="8"/>
        </w:numPr>
      </w:pPr>
      <w:r>
        <w:t>Enfocar su tiempo en los estudiantes que realmente requieren apoyo.</w:t>
      </w:r>
    </w:p>
    <w:p w14:paraId="2907BDE4" w14:textId="77777777" w:rsidR="00C10746" w:rsidRDefault="00C10746" w:rsidP="00711EC4"/>
    <w:p w14:paraId="0B8BEB6B" w14:textId="77777777" w:rsidR="00E02558" w:rsidRDefault="00E02558" w:rsidP="00E02558">
      <w:r>
        <w:t>Ventajas de implementarlo</w:t>
      </w:r>
    </w:p>
    <w:p w14:paraId="6AD2B6BE" w14:textId="62D84B44" w:rsidR="00E02558" w:rsidRDefault="00E02558" w:rsidP="00A52CA1">
      <w:pPr>
        <w:pStyle w:val="Prrafodelista"/>
        <w:numPr>
          <w:ilvl w:val="0"/>
          <w:numId w:val="9"/>
        </w:numPr>
      </w:pPr>
      <w:r>
        <w:t>Evalúa comprensión y no producción</w:t>
      </w:r>
    </w:p>
    <w:p w14:paraId="599DECD1" w14:textId="5CB399C1" w:rsidR="00E02558" w:rsidRDefault="00E02558" w:rsidP="00A52CA1">
      <w:pPr>
        <w:pStyle w:val="Prrafodelista"/>
        <w:numPr>
          <w:ilvl w:val="0"/>
          <w:numId w:val="9"/>
        </w:numPr>
      </w:pPr>
      <w:r>
        <w:t>El énfasis deja de estar en quién redactó el documento y se centra en quién comprende el contenido.</w:t>
      </w:r>
    </w:p>
    <w:p w14:paraId="1472921B" w14:textId="726FBBA3" w:rsidR="00E02558" w:rsidRDefault="00E02558" w:rsidP="00A52CA1">
      <w:pPr>
        <w:pStyle w:val="Prrafodelista"/>
        <w:numPr>
          <w:ilvl w:val="0"/>
          <w:numId w:val="9"/>
        </w:numPr>
      </w:pPr>
      <w:r>
        <w:t>Compatible con el uso de IA</w:t>
      </w:r>
    </w:p>
    <w:p w14:paraId="7FF213EB" w14:textId="0FA9B84A" w:rsidR="00E02558" w:rsidRDefault="00E02558" w:rsidP="00A52CA1">
      <w:pPr>
        <w:pStyle w:val="Prrafodelista"/>
        <w:numPr>
          <w:ilvl w:val="0"/>
          <w:numId w:val="9"/>
        </w:numPr>
      </w:pPr>
      <w:r>
        <w:t>No prohíbe ChatGPT, Gemini o cualquier otra herramienta.</w:t>
      </w:r>
    </w:p>
    <w:p w14:paraId="7DCEE062" w14:textId="18688CE2" w:rsidR="00E02558" w:rsidRDefault="00E02558" w:rsidP="00A52CA1">
      <w:pPr>
        <w:pStyle w:val="Prrafodelista"/>
        <w:numPr>
          <w:ilvl w:val="0"/>
          <w:numId w:val="9"/>
        </w:numPr>
      </w:pPr>
      <w:r>
        <w:t>La regla es sencilla:</w:t>
      </w:r>
    </w:p>
    <w:p w14:paraId="34D6AE94" w14:textId="7A0A74E3" w:rsidR="00E02558" w:rsidRDefault="00E02558" w:rsidP="00A52CA1">
      <w:pPr>
        <w:pStyle w:val="Prrafodelista"/>
        <w:numPr>
          <w:ilvl w:val="0"/>
          <w:numId w:val="9"/>
        </w:numPr>
      </w:pPr>
      <w:r>
        <w:t>Puedes utilizar las herramientas que desees, pero debes demostrar que entiendes lo que entregas.</w:t>
      </w:r>
    </w:p>
    <w:p w14:paraId="76035F74" w14:textId="756052A9" w:rsidR="00E02558" w:rsidRDefault="00E02558" w:rsidP="00A52CA1">
      <w:pPr>
        <w:pStyle w:val="Prrafodelista"/>
        <w:numPr>
          <w:ilvl w:val="0"/>
          <w:numId w:val="9"/>
        </w:numPr>
      </w:pPr>
      <w:r>
        <w:t>Reduce la carga de revisión</w:t>
      </w:r>
    </w:p>
    <w:p w14:paraId="7CAF2733" w14:textId="2790D3C7" w:rsidR="00E02558" w:rsidRDefault="00E02558" w:rsidP="00A52CA1">
      <w:pPr>
        <w:pStyle w:val="Prrafodelista"/>
        <w:numPr>
          <w:ilvl w:val="0"/>
          <w:numId w:val="9"/>
        </w:numPr>
      </w:pPr>
      <w:r>
        <w:t>El docente ya no necesita leer cada investigación completa para detectar problemas de comprensión.</w:t>
      </w:r>
    </w:p>
    <w:p w14:paraId="50B88606" w14:textId="39E818CA" w:rsidR="00E02558" w:rsidRDefault="00E02558" w:rsidP="00A52CA1">
      <w:pPr>
        <w:pStyle w:val="Prrafodelista"/>
        <w:numPr>
          <w:ilvl w:val="0"/>
          <w:numId w:val="9"/>
        </w:numPr>
      </w:pPr>
      <w:r>
        <w:t>Genera evidencia adicional</w:t>
      </w:r>
    </w:p>
    <w:p w14:paraId="11191372" w14:textId="122A5DAC" w:rsidR="00E02558" w:rsidRDefault="00E02558" w:rsidP="00A52CA1">
      <w:pPr>
        <w:pStyle w:val="Prrafodelista"/>
        <w:numPr>
          <w:ilvl w:val="0"/>
          <w:numId w:val="9"/>
        </w:numPr>
      </w:pPr>
      <w:r>
        <w:t>Puede utilizarse como complemento de participación, evidencia de aprendizaje o evaluación formativa.</w:t>
      </w:r>
    </w:p>
    <w:p w14:paraId="7F58D920" w14:textId="6A34F15C" w:rsidR="00E02558" w:rsidRDefault="00E02558" w:rsidP="00A52CA1">
      <w:pPr>
        <w:pStyle w:val="Prrafodelista"/>
        <w:numPr>
          <w:ilvl w:val="0"/>
          <w:numId w:val="9"/>
        </w:numPr>
      </w:pPr>
      <w:r>
        <w:t>Fomenta la reflexión</w:t>
      </w:r>
    </w:p>
    <w:p w14:paraId="0D4FFE49" w14:textId="179EBB0A" w:rsidR="00E02558" w:rsidRDefault="00E02558" w:rsidP="00A52CA1">
      <w:pPr>
        <w:pStyle w:val="Prrafodelista"/>
        <w:numPr>
          <w:ilvl w:val="0"/>
          <w:numId w:val="9"/>
        </w:numPr>
      </w:pPr>
      <w:r>
        <w:t>El estudiante debe explicar, ejemplificar y aplicar los conceptos investigados.</w:t>
      </w:r>
    </w:p>
    <w:p w14:paraId="50DAEE6A" w14:textId="77777777" w:rsidR="00E02558" w:rsidRDefault="00E02558" w:rsidP="00A52CA1">
      <w:pPr>
        <w:pStyle w:val="Prrafodelista"/>
        <w:numPr>
          <w:ilvl w:val="0"/>
          <w:numId w:val="9"/>
        </w:numPr>
      </w:pPr>
      <w:r>
        <w:t>Escalable para grupos grandes</w:t>
      </w:r>
    </w:p>
    <w:p w14:paraId="79F945AD" w14:textId="77777777" w:rsidR="00E02558" w:rsidRDefault="00E02558" w:rsidP="00E02558"/>
    <w:p w14:paraId="08A77138" w14:textId="6AF2F0A3" w:rsidR="00FC743E" w:rsidRDefault="00E02558" w:rsidP="00E02558">
      <w:r>
        <w:t>Puede aplicarse a grupos de 40 o 50 estudiantes sin incrementar significativamente la carga docente.</w:t>
      </w:r>
    </w:p>
    <w:p w14:paraId="6F3C8CFF" w14:textId="77777777" w:rsidR="00A52CA1" w:rsidRDefault="00A52CA1" w:rsidP="00E02558"/>
    <w:p w14:paraId="123C101A" w14:textId="77777777" w:rsidR="00A52CA1" w:rsidRDefault="00A52CA1" w:rsidP="00E02558">
      <w:pPr>
        <w:rPr>
          <w:del w:id="147" w:author="Fernando R. Elisea Mtz." w:date="2026-06-15T20:20:00Z" w16du:dateUtc="2026-06-16T03:20:00Z"/>
        </w:rPr>
      </w:pPr>
    </w:p>
    <w:p w14:paraId="02B400E6" w14:textId="1366E55F" w:rsidR="00A52CA1" w:rsidRDefault="00A52CA1">
      <w:pPr>
        <w:spacing w:after="160" w:line="278" w:lineRule="auto"/>
        <w:jc w:val="left"/>
        <w:rPr>
          <w:del w:id="148" w:author="Fernando R. Elisea Mtz." w:date="2026-06-15T20:20:00Z" w16du:dateUtc="2026-06-16T03:20:00Z"/>
        </w:rPr>
      </w:pPr>
      <w:del w:id="149" w:author="Fernando R. Elisea Mtz." w:date="2026-06-15T20:20:00Z" w16du:dateUtc="2026-06-16T03:20:00Z">
        <w:r>
          <w:br w:type="page"/>
        </w:r>
      </w:del>
    </w:p>
    <w:p w14:paraId="5A2E10C8" w14:textId="77777777" w:rsidR="00EF6100" w:rsidRDefault="00EF6100" w:rsidP="00EF6100">
      <w:pPr>
        <w:pStyle w:val="Ttulo3"/>
      </w:pPr>
      <w:r>
        <w:lastRenderedPageBreak/>
        <w:t>Profe al Rescate (Tutor de Emergencia con IA)</w:t>
      </w:r>
    </w:p>
    <w:p w14:paraId="1BB34A27" w14:textId="77777777" w:rsidR="003B0CA7" w:rsidRPr="003B0CA7" w:rsidRDefault="003B0CA7" w:rsidP="003B0CA7"/>
    <w:p w14:paraId="3446AD83" w14:textId="77777777" w:rsidR="00EF6100" w:rsidRDefault="00EF6100" w:rsidP="00F90E29">
      <w:r>
        <w:t>Objetivo</w:t>
      </w:r>
    </w:p>
    <w:p w14:paraId="7F1BBC9F" w14:textId="3BBEE8F5" w:rsidR="00EF6100" w:rsidRDefault="00EF6100" w:rsidP="00F90E29">
      <w:r>
        <w:t xml:space="preserve">Brindar apoyo inmediato a los estudiantes cuando surgen dudas durante una actividad, permitiendo que reciban orientación inicial antes de solicitar ayuda directa al </w:t>
      </w:r>
      <w:r w:rsidRPr="00F90E29">
        <w:t>docente</w:t>
      </w:r>
      <w:r>
        <w:t>.La estrategia busca reducir tiempos de espera, fomentar la autonomía y liberar al docente de preguntas repetitivas o de baja complejidad.</w:t>
      </w:r>
    </w:p>
    <w:p w14:paraId="2929CEB8" w14:textId="77777777" w:rsidR="0017322C" w:rsidRDefault="0017322C" w:rsidP="00F90E29"/>
    <w:p w14:paraId="77A56D6D" w14:textId="77777777" w:rsidR="00EF6100" w:rsidRDefault="00EF6100" w:rsidP="00F90E29">
      <w:r>
        <w:t>¿Cómo funciona?</w:t>
      </w:r>
    </w:p>
    <w:p w14:paraId="32577C78" w14:textId="77777777" w:rsidR="00EF6100" w:rsidRDefault="00EF6100" w:rsidP="00F90E29">
      <w:r>
        <w:t>Durante una actividad en clase o en casa, el estudiante consulta primero al asistente de IA.</w:t>
      </w:r>
    </w:p>
    <w:p w14:paraId="275F7133" w14:textId="77777777" w:rsidR="00EF6100" w:rsidRDefault="00EF6100" w:rsidP="00F90E29">
      <w:r>
        <w:t>La IA:</w:t>
      </w:r>
    </w:p>
    <w:p w14:paraId="6DC0C01C" w14:textId="77777777" w:rsidR="00F90E29" w:rsidRDefault="00EF6100" w:rsidP="0017322C">
      <w:pPr>
        <w:pStyle w:val="Prrafodelista"/>
        <w:numPr>
          <w:ilvl w:val="0"/>
          <w:numId w:val="17"/>
        </w:numPr>
      </w:pPr>
      <w:r>
        <w:t>No resuelve completamente el ejercicio.</w:t>
      </w:r>
    </w:p>
    <w:p w14:paraId="295C8871" w14:textId="2C8E64E0" w:rsidR="00EF6100" w:rsidRDefault="00EF6100" w:rsidP="0017322C">
      <w:pPr>
        <w:pStyle w:val="Prrafodelista"/>
        <w:numPr>
          <w:ilvl w:val="0"/>
          <w:numId w:val="17"/>
        </w:numPr>
      </w:pPr>
      <w:r>
        <w:t>No entrega respuestas directas.</w:t>
      </w:r>
    </w:p>
    <w:p w14:paraId="5DEB1910" w14:textId="77777777" w:rsidR="00EF6100" w:rsidRDefault="00EF6100" w:rsidP="0017322C">
      <w:pPr>
        <w:pStyle w:val="Prrafodelista"/>
        <w:numPr>
          <w:ilvl w:val="0"/>
          <w:numId w:val="17"/>
        </w:numPr>
      </w:pPr>
      <w:r>
        <w:t>Guía al estudiante mediante preguntas, pistas y ejemplos.</w:t>
      </w:r>
    </w:p>
    <w:p w14:paraId="1F2D55A1" w14:textId="77777777" w:rsidR="00EF6100" w:rsidRDefault="00EF6100" w:rsidP="00F90E29"/>
    <w:p w14:paraId="293ABAA9" w14:textId="77777777" w:rsidR="00EF6100" w:rsidRDefault="00EF6100" w:rsidP="00F90E29">
      <w:r>
        <w:t>Si el alumno continúa con dificultades, entonces solicita apoyo al docente.</w:t>
      </w:r>
    </w:p>
    <w:p w14:paraId="20B76D80" w14:textId="77777777" w:rsidR="00EF6100" w:rsidRDefault="00EF6100" w:rsidP="00F90E29">
      <w:r>
        <w:t>De esta manera, el maestro puede concentrar su tiempo en dudas más complejas.</w:t>
      </w:r>
    </w:p>
    <w:p w14:paraId="17AE58C9" w14:textId="77777777" w:rsidR="0017322C" w:rsidRDefault="0017322C" w:rsidP="00F90E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7322C" w14:paraId="76F42FB7" w14:textId="77777777" w:rsidTr="0017322C">
        <w:tc>
          <w:tcPr>
            <w:tcW w:w="10790" w:type="dxa"/>
          </w:tcPr>
          <w:p w14:paraId="59A3AB6C" w14:textId="5D577062" w:rsidR="0017322C" w:rsidRDefault="0017322C" w:rsidP="0017322C">
            <w:r>
              <w:t>Prompt de ejemplo</w:t>
            </w:r>
          </w:p>
        </w:tc>
      </w:tr>
      <w:tr w:rsidR="0017322C" w14:paraId="32593BA4" w14:textId="77777777" w:rsidTr="0017322C">
        <w:tc>
          <w:tcPr>
            <w:tcW w:w="10790" w:type="dxa"/>
          </w:tcPr>
          <w:p w14:paraId="0C4EC692" w14:textId="77777777" w:rsidR="0017322C" w:rsidRDefault="0017322C" w:rsidP="0017322C">
            <w:r>
              <w:t>Actúa como un tutor académico llamado "Profe al Rescate".</w:t>
            </w:r>
          </w:p>
          <w:p w14:paraId="452497DF" w14:textId="77777777" w:rsidR="0017322C" w:rsidRDefault="0017322C" w:rsidP="0017322C">
            <w:r>
              <w:t>Tu función es ayudar a estudiantes de nivel bachillerato cuando se encuentran atorados en una actividad.</w:t>
            </w:r>
          </w:p>
          <w:p w14:paraId="27E30EC5" w14:textId="77777777" w:rsidR="0017322C" w:rsidRDefault="0017322C" w:rsidP="0017322C">
            <w:r>
              <w:t>No debes resolver completamente los ejercicios.</w:t>
            </w:r>
          </w:p>
          <w:p w14:paraId="4CBA5D5A" w14:textId="77777777" w:rsidR="0017322C" w:rsidRDefault="0017322C" w:rsidP="0017322C">
            <w:r>
              <w:t>No debes entregar respuestas finales.</w:t>
            </w:r>
          </w:p>
          <w:p w14:paraId="249C31F8" w14:textId="77777777" w:rsidR="0017322C" w:rsidRDefault="0017322C" w:rsidP="0017322C"/>
          <w:p w14:paraId="1735BCA1" w14:textId="77777777" w:rsidR="0017322C" w:rsidRDefault="0017322C" w:rsidP="0017322C">
            <w:r>
              <w:t>Tu trabajo consiste en:</w:t>
            </w:r>
          </w:p>
          <w:p w14:paraId="0392358C" w14:textId="77777777" w:rsidR="0017322C" w:rsidRDefault="0017322C" w:rsidP="0017322C">
            <w:pPr>
              <w:pStyle w:val="Prrafodelista"/>
              <w:numPr>
                <w:ilvl w:val="0"/>
                <w:numId w:val="16"/>
              </w:numPr>
            </w:pPr>
            <w:r>
              <w:t>Identificar qué está intentando hacer el estudiante.</w:t>
            </w:r>
          </w:p>
          <w:p w14:paraId="1B1CF329" w14:textId="77777777" w:rsidR="0017322C" w:rsidRDefault="0017322C" w:rsidP="0017322C">
            <w:pPr>
              <w:pStyle w:val="Prrafodelista"/>
              <w:numPr>
                <w:ilvl w:val="0"/>
                <w:numId w:val="16"/>
              </w:numPr>
            </w:pPr>
            <w:r>
              <w:t>Detectar en qué parte se encuentra la dificultad.</w:t>
            </w:r>
          </w:p>
          <w:p w14:paraId="40A92152" w14:textId="77777777" w:rsidR="0017322C" w:rsidRDefault="0017322C" w:rsidP="0017322C">
            <w:pPr>
              <w:pStyle w:val="Prrafodelista"/>
              <w:numPr>
                <w:ilvl w:val="0"/>
                <w:numId w:val="16"/>
              </w:numPr>
            </w:pPr>
            <w:r>
              <w:t>Dar pistas progresivas.</w:t>
            </w:r>
          </w:p>
          <w:p w14:paraId="33700DD2" w14:textId="77777777" w:rsidR="0017322C" w:rsidRDefault="0017322C" w:rsidP="0017322C">
            <w:pPr>
              <w:pStyle w:val="Prrafodelista"/>
              <w:numPr>
                <w:ilvl w:val="0"/>
                <w:numId w:val="16"/>
              </w:numPr>
            </w:pPr>
            <w:r>
              <w:t>Explicar conceptos relacionados.</w:t>
            </w:r>
          </w:p>
          <w:p w14:paraId="6CCF129E" w14:textId="77777777" w:rsidR="0017322C" w:rsidRDefault="0017322C" w:rsidP="0017322C">
            <w:pPr>
              <w:pStyle w:val="Prrafodelista"/>
              <w:numPr>
                <w:ilvl w:val="0"/>
                <w:numId w:val="16"/>
              </w:numPr>
            </w:pPr>
            <w:r>
              <w:t>Proporcionar ejemplos similares.</w:t>
            </w:r>
          </w:p>
          <w:p w14:paraId="5F0A35BA" w14:textId="77777777" w:rsidR="0017322C" w:rsidRDefault="0017322C" w:rsidP="0017322C">
            <w:pPr>
              <w:pStyle w:val="Prrafodelista"/>
              <w:numPr>
                <w:ilvl w:val="0"/>
                <w:numId w:val="16"/>
              </w:numPr>
            </w:pPr>
            <w:r>
              <w:t>Formular preguntas que ayuden al estudiante a descubrir la solución.</w:t>
            </w:r>
          </w:p>
          <w:p w14:paraId="25BC0401" w14:textId="77777777" w:rsidR="0017322C" w:rsidRDefault="0017322C" w:rsidP="0017322C"/>
          <w:p w14:paraId="38F24F43" w14:textId="77777777" w:rsidR="0017322C" w:rsidRDefault="0017322C" w:rsidP="0017322C">
            <w:r>
              <w:t>Si detectas que el estudiante solo quiere copiar una respuesta, redirige la conversación hacia la comprensión.</w:t>
            </w:r>
          </w:p>
          <w:p w14:paraId="42D7A052" w14:textId="77777777" w:rsidR="0017322C" w:rsidRDefault="0017322C" w:rsidP="0017322C">
            <w:r>
              <w:t>Utiliza un lenguaje sencillo y adecuado para bachillerato.</w:t>
            </w:r>
          </w:p>
          <w:p w14:paraId="652E419A" w14:textId="77777777" w:rsidR="0017322C" w:rsidRDefault="0017322C" w:rsidP="0017322C"/>
          <w:p w14:paraId="3A97ACA7" w14:textId="77777777" w:rsidR="0017322C" w:rsidRDefault="0017322C" w:rsidP="0017322C">
            <w:r>
              <w:t>Tu objetivo es que el estudiante aprenda a resolver el problema por sí mismo.</w:t>
            </w:r>
          </w:p>
          <w:p w14:paraId="10D76563" w14:textId="77777777" w:rsidR="0017322C" w:rsidRDefault="0017322C" w:rsidP="00F90E29"/>
        </w:tc>
      </w:tr>
    </w:tbl>
    <w:p w14:paraId="4D5BC8CC" w14:textId="77777777" w:rsidR="0017322C" w:rsidRDefault="0017322C" w:rsidP="00F90E29"/>
    <w:p w14:paraId="2B60957A" w14:textId="5CE6544A" w:rsidR="00EF6100" w:rsidRDefault="00EF6100" w:rsidP="00697452">
      <w:r>
        <w:t>¿Qué esperamos obtener?</w:t>
      </w:r>
    </w:p>
    <w:p w14:paraId="33533FF0" w14:textId="77777777" w:rsidR="00EF6100" w:rsidRPr="003B0CA7" w:rsidRDefault="00EF6100" w:rsidP="003B0CA7">
      <w:pPr>
        <w:ind w:left="708"/>
      </w:pPr>
      <w:r w:rsidRPr="003B0CA7">
        <w:t>Para el estudiante</w:t>
      </w:r>
    </w:p>
    <w:p w14:paraId="1BC8B321" w14:textId="77777777" w:rsidR="00EF6100" w:rsidRPr="003B0CA7" w:rsidRDefault="00EF6100" w:rsidP="003B0CA7">
      <w:pPr>
        <w:pStyle w:val="Prrafodelista"/>
        <w:numPr>
          <w:ilvl w:val="0"/>
          <w:numId w:val="19"/>
        </w:numPr>
      </w:pPr>
      <w:r w:rsidRPr="003B0CA7">
        <w:t>Resolver dudas rápidamente.</w:t>
      </w:r>
    </w:p>
    <w:p w14:paraId="7D8CC3C3" w14:textId="77777777" w:rsidR="00EF6100" w:rsidRPr="003B0CA7" w:rsidRDefault="00EF6100" w:rsidP="003B0CA7">
      <w:pPr>
        <w:pStyle w:val="Prrafodelista"/>
        <w:numPr>
          <w:ilvl w:val="0"/>
          <w:numId w:val="19"/>
        </w:numPr>
      </w:pPr>
      <w:r w:rsidRPr="003B0CA7">
        <w:t>Desarrollar autonomía.</w:t>
      </w:r>
    </w:p>
    <w:p w14:paraId="1C3F1AAF" w14:textId="77777777" w:rsidR="00EF6100" w:rsidRPr="003B0CA7" w:rsidRDefault="00EF6100" w:rsidP="003B0CA7">
      <w:pPr>
        <w:pStyle w:val="Prrafodelista"/>
        <w:numPr>
          <w:ilvl w:val="0"/>
          <w:numId w:val="19"/>
        </w:numPr>
      </w:pPr>
      <w:r w:rsidRPr="003B0CA7">
        <w:t>Aprender a formular preguntas.</w:t>
      </w:r>
    </w:p>
    <w:p w14:paraId="3BEF7561" w14:textId="77777777" w:rsidR="00EF6100" w:rsidRPr="003B0CA7" w:rsidRDefault="00EF6100" w:rsidP="003B0CA7">
      <w:pPr>
        <w:pStyle w:val="Prrafodelista"/>
        <w:numPr>
          <w:ilvl w:val="0"/>
          <w:numId w:val="19"/>
        </w:numPr>
      </w:pPr>
      <w:r w:rsidRPr="003B0CA7">
        <w:t>Mejorar la comprensión de los procedimientos.</w:t>
      </w:r>
    </w:p>
    <w:p w14:paraId="6C76E0DA" w14:textId="77777777" w:rsidR="00EF6100" w:rsidRPr="003B0CA7" w:rsidRDefault="00EF6100" w:rsidP="003B0CA7">
      <w:pPr>
        <w:ind w:left="708"/>
      </w:pPr>
      <w:r w:rsidRPr="003B0CA7">
        <w:t>Para el docente</w:t>
      </w:r>
    </w:p>
    <w:p w14:paraId="279D0A80" w14:textId="77777777" w:rsidR="00EF6100" w:rsidRPr="003B0CA7" w:rsidRDefault="00EF6100" w:rsidP="003B0CA7">
      <w:pPr>
        <w:pStyle w:val="Prrafodelista"/>
        <w:numPr>
          <w:ilvl w:val="0"/>
          <w:numId w:val="20"/>
        </w:numPr>
      </w:pPr>
      <w:r w:rsidRPr="003B0CA7">
        <w:t>Reducir interrupciones constantes.</w:t>
      </w:r>
    </w:p>
    <w:p w14:paraId="4EA89B5A" w14:textId="77777777" w:rsidR="00EF6100" w:rsidRPr="003B0CA7" w:rsidRDefault="00EF6100" w:rsidP="003B0CA7">
      <w:pPr>
        <w:pStyle w:val="Prrafodelista"/>
        <w:numPr>
          <w:ilvl w:val="0"/>
          <w:numId w:val="20"/>
        </w:numPr>
      </w:pPr>
      <w:r w:rsidRPr="003B0CA7">
        <w:t>Disminuir preguntas repetitivas.</w:t>
      </w:r>
    </w:p>
    <w:p w14:paraId="355CB725" w14:textId="77777777" w:rsidR="00EF6100" w:rsidRPr="003B0CA7" w:rsidRDefault="00EF6100" w:rsidP="003B0CA7">
      <w:pPr>
        <w:pStyle w:val="Prrafodelista"/>
        <w:numPr>
          <w:ilvl w:val="0"/>
          <w:numId w:val="20"/>
        </w:numPr>
      </w:pPr>
      <w:r w:rsidRPr="003B0CA7">
        <w:t>Atender con mayor profundidad los casos complejos.</w:t>
      </w:r>
    </w:p>
    <w:p w14:paraId="40EACC0D" w14:textId="77777777" w:rsidR="00EF6100" w:rsidRPr="003B0CA7" w:rsidRDefault="00EF6100" w:rsidP="003B0CA7">
      <w:pPr>
        <w:pStyle w:val="Prrafodelista"/>
        <w:numPr>
          <w:ilvl w:val="0"/>
          <w:numId w:val="20"/>
        </w:numPr>
      </w:pPr>
      <w:r w:rsidRPr="003B0CA7">
        <w:t>Optimizar el tiempo en grupos numerosos.</w:t>
      </w:r>
    </w:p>
    <w:p w14:paraId="03DB98F5" w14:textId="77777777" w:rsidR="0078224E" w:rsidRDefault="0078224E" w:rsidP="0078224E"/>
    <w:p w14:paraId="0AA2DEC0" w14:textId="77777777" w:rsidR="00EF6100" w:rsidRDefault="00EF6100" w:rsidP="003B0CA7">
      <w:r>
        <w:t>Ventajas de implementarlo</w:t>
      </w:r>
    </w:p>
    <w:p w14:paraId="5AD74642" w14:textId="6F5366BE" w:rsidR="00EF6100" w:rsidRDefault="00EF6100" w:rsidP="00F90E29">
      <w:pPr>
        <w:pStyle w:val="Prrafodelista"/>
        <w:numPr>
          <w:ilvl w:val="0"/>
          <w:numId w:val="14"/>
        </w:numPr>
      </w:pPr>
      <w:r>
        <w:t>Atención inmediata</w:t>
      </w:r>
    </w:p>
    <w:p w14:paraId="5097E6EC" w14:textId="39585B19" w:rsidR="00EF6100" w:rsidRDefault="00EF6100" w:rsidP="0078224E">
      <w:pPr>
        <w:pStyle w:val="Prrafodelista"/>
        <w:numPr>
          <w:ilvl w:val="0"/>
          <w:numId w:val="14"/>
        </w:numPr>
      </w:pPr>
      <w:r>
        <w:t>El estudiante recibe apoyo en el momento que surge la duda.</w:t>
      </w:r>
    </w:p>
    <w:p w14:paraId="29E26A13" w14:textId="32DEC498" w:rsidR="00EF6100" w:rsidRDefault="00EF6100" w:rsidP="00697452">
      <w:pPr>
        <w:pStyle w:val="Prrafodelista"/>
        <w:numPr>
          <w:ilvl w:val="0"/>
          <w:numId w:val="13"/>
        </w:numPr>
      </w:pPr>
      <w:r>
        <w:t>Favorece la autonomía</w:t>
      </w:r>
    </w:p>
    <w:p w14:paraId="6544AF36" w14:textId="6B13C9AA" w:rsidR="00EF6100" w:rsidRDefault="00EF6100" w:rsidP="00697452">
      <w:pPr>
        <w:pStyle w:val="Prrafodelista"/>
        <w:numPr>
          <w:ilvl w:val="0"/>
          <w:numId w:val="13"/>
        </w:numPr>
      </w:pPr>
      <w:r>
        <w:t>Promueve que el alumno intente resolver problemas antes de depender del docente.</w:t>
      </w:r>
    </w:p>
    <w:p w14:paraId="590D323D" w14:textId="28B33550" w:rsidR="00EF6100" w:rsidRDefault="00EF6100" w:rsidP="00697452">
      <w:pPr>
        <w:pStyle w:val="Prrafodelista"/>
        <w:numPr>
          <w:ilvl w:val="0"/>
          <w:numId w:val="13"/>
        </w:numPr>
      </w:pPr>
      <w:r>
        <w:t>Reduce preguntas repetitivas</w:t>
      </w:r>
    </w:p>
    <w:p w14:paraId="6A4D461E" w14:textId="77777777" w:rsidR="00EF6100" w:rsidRDefault="00EF6100" w:rsidP="00697452">
      <w:pPr>
        <w:pStyle w:val="Prrafodelista"/>
        <w:numPr>
          <w:ilvl w:val="0"/>
          <w:numId w:val="13"/>
        </w:numPr>
      </w:pPr>
      <w:r>
        <w:t>La IA puede atender dudas básicas que suelen repetirse varias veces durante una misma sesión.</w:t>
      </w:r>
    </w:p>
    <w:p w14:paraId="3187E5AF" w14:textId="77777777" w:rsidR="00EF6100" w:rsidRDefault="00EF6100" w:rsidP="00F90E29"/>
    <w:p w14:paraId="56C4F51C" w14:textId="77777777" w:rsidR="00EF6100" w:rsidRDefault="00EF6100" w:rsidP="00F90E29">
      <w:pPr>
        <w:rPr>
          <w:del w:id="150" w:author="Fernando R. Elisea Mtz." w:date="2026-06-15T20:20:00Z" w16du:dateUtc="2026-06-16T03:20:00Z"/>
        </w:rPr>
      </w:pPr>
    </w:p>
    <w:p w14:paraId="42F7F393" w14:textId="77777777" w:rsidR="003B0CA7" w:rsidRDefault="003B0CA7" w:rsidP="00F90E29">
      <w:pPr>
        <w:rPr>
          <w:del w:id="151" w:author="Fernando R. Elisea Mtz." w:date="2026-06-15T20:20:00Z" w16du:dateUtc="2026-06-16T03:20:00Z"/>
        </w:rPr>
      </w:pPr>
    </w:p>
    <w:p w14:paraId="0715EBA8" w14:textId="77777777" w:rsidR="003B0CA7" w:rsidRDefault="003B0CA7" w:rsidP="00F90E29">
      <w:pPr>
        <w:rPr>
          <w:del w:id="152" w:author="Fernando R. Elisea Mtz." w:date="2026-06-15T20:20:00Z" w16du:dateUtc="2026-06-16T03:20:00Z"/>
        </w:rPr>
      </w:pPr>
    </w:p>
    <w:p w14:paraId="50BF0D65" w14:textId="48307C1B" w:rsidR="00EF6100" w:rsidRDefault="00EF6100" w:rsidP="00F90E29">
      <w:r>
        <w:lastRenderedPageBreak/>
        <w:t>Puede utilizarse en:</w:t>
      </w:r>
    </w:p>
    <w:p w14:paraId="4C71AE56" w14:textId="77777777" w:rsidR="00EF6100" w:rsidRDefault="00EF6100" w:rsidP="00F90E29">
      <w:pPr>
        <w:pStyle w:val="Prrafodelista"/>
        <w:numPr>
          <w:ilvl w:val="0"/>
          <w:numId w:val="12"/>
        </w:numPr>
      </w:pPr>
      <w:r>
        <w:t>Matemáticas.</w:t>
      </w:r>
    </w:p>
    <w:p w14:paraId="403A007E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Física.</w:t>
      </w:r>
    </w:p>
    <w:p w14:paraId="0C31C728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Química.</w:t>
      </w:r>
    </w:p>
    <w:p w14:paraId="6CB1F3CA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Historia.</w:t>
      </w:r>
    </w:p>
    <w:p w14:paraId="01E2774F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Literatura.</w:t>
      </w:r>
    </w:p>
    <w:p w14:paraId="6807CCF7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Programación.</w:t>
      </w:r>
    </w:p>
    <w:p w14:paraId="0E4F1393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Bases de Datos.</w:t>
      </w:r>
    </w:p>
    <w:p w14:paraId="0AAEB1D7" w14:textId="77777777" w:rsidR="00EF6100" w:rsidRDefault="00EF6100" w:rsidP="00F90E29">
      <w:pPr>
        <w:pStyle w:val="Prrafodelista"/>
        <w:numPr>
          <w:ilvl w:val="0"/>
          <w:numId w:val="11"/>
        </w:numPr>
      </w:pPr>
      <w:r>
        <w:t>Cultura Digital.</w:t>
      </w:r>
    </w:p>
    <w:p w14:paraId="76160550" w14:textId="77777777" w:rsidR="00F90E29" w:rsidRDefault="00F90E29" w:rsidP="00F90E29">
      <w:pPr>
        <w:rPr>
          <w:del w:id="153" w:author="Fernando R. Elisea Mtz." w:date="2026-06-15T20:20:00Z" w16du:dateUtc="2026-06-16T03:20:00Z"/>
        </w:rPr>
      </w:pPr>
    </w:p>
    <w:p w14:paraId="6AE94ADD" w14:textId="77777777" w:rsidR="00EF6100" w:rsidRDefault="00EF6100" w:rsidP="00F90E29">
      <w:pPr>
        <w:rPr>
          <w:del w:id="154" w:author="Fernando R. Elisea Mtz." w:date="2026-06-15T20:20:00Z" w16du:dateUtc="2026-06-16T03:20:00Z"/>
        </w:rPr>
      </w:pPr>
      <w:del w:id="155" w:author="Fernando R. Elisea Mtz." w:date="2026-06-15T20:20:00Z" w16du:dateUtc="2026-06-16T03:20:00Z">
        <w:r>
          <w:delText>Escalable</w:delText>
        </w:r>
      </w:del>
    </w:p>
    <w:p w14:paraId="12E9DE40" w14:textId="77777777" w:rsidR="00EF6100" w:rsidRDefault="00EF6100" w:rsidP="00F90E29">
      <w:pPr>
        <w:rPr>
          <w:del w:id="156" w:author="Fernando R. Elisea Mtz." w:date="2026-06-15T20:20:00Z" w16du:dateUtc="2026-06-16T03:20:00Z"/>
        </w:rPr>
      </w:pPr>
    </w:p>
    <w:p w14:paraId="41A54D9A" w14:textId="77777777" w:rsidR="00F90E29" w:rsidRDefault="00EF6100" w:rsidP="00F90E29">
      <w:del w:id="157" w:author="Fernando R. Elisea Mtz." w:date="2026-06-15T20:20:00Z" w16du:dateUtc="2026-06-16T03:20:00Z">
        <w:r>
          <w:delText>Funciona igual con 10 o con 50 estudiantes.</w:delText>
        </w:r>
        <w:r>
          <w:br w:type="page"/>
        </w:r>
      </w:del>
    </w:p>
    <w:p w14:paraId="6D706604" w14:textId="77777777" w:rsidR="002C29A9" w:rsidRDefault="002C29A9" w:rsidP="002C29A9">
      <w:pPr>
        <w:pStyle w:val="Ttulo1"/>
      </w:pPr>
      <w:r>
        <w:lastRenderedPageBreak/>
        <w:t>El Alumno Enseña a la IA</w:t>
      </w:r>
    </w:p>
    <w:p w14:paraId="0C06A2A4" w14:textId="77777777" w:rsidR="002C29A9" w:rsidRDefault="002C29A9" w:rsidP="002C29A9">
      <w:r>
        <w:t>Objetivo</w:t>
      </w:r>
    </w:p>
    <w:p w14:paraId="759A125D" w14:textId="77777777" w:rsidR="002C29A9" w:rsidRDefault="002C29A9" w:rsidP="002C29A9"/>
    <w:p w14:paraId="77C8C471" w14:textId="6D7CF596" w:rsidR="002C29A9" w:rsidRDefault="002C29A9" w:rsidP="002C29A9">
      <w:r>
        <w:t>Fortalecer la comprensión de un tema mediante la explicación activa por parte del estudiante.</w:t>
      </w:r>
    </w:p>
    <w:p w14:paraId="6C2528DF" w14:textId="77777777" w:rsidR="002C29A9" w:rsidRDefault="002C29A9" w:rsidP="002C29A9">
      <w:r>
        <w:t>La estrategia busca que el alumno organice sus ideas, utilice sus propias palabras y demuestre comprensión al enseñar un concepto a la inteligencia artificial.</w:t>
      </w:r>
    </w:p>
    <w:p w14:paraId="689DDCBC" w14:textId="77777777" w:rsidR="002C29A9" w:rsidRDefault="002C29A9" w:rsidP="002C29A9"/>
    <w:p w14:paraId="0B29FD87" w14:textId="77777777" w:rsidR="002C29A9" w:rsidRDefault="002C29A9" w:rsidP="002C29A9">
      <w:r>
        <w:t>¿Cómo funciona?</w:t>
      </w:r>
    </w:p>
    <w:p w14:paraId="64EFE6BA" w14:textId="77777777" w:rsidR="002C29A9" w:rsidRDefault="002C29A9" w:rsidP="002C29A9"/>
    <w:p w14:paraId="627360BC" w14:textId="77777777" w:rsidR="002C29A9" w:rsidRDefault="002C29A9" w:rsidP="002C29A9">
      <w:r>
        <w:t>Al finalizar una actividad o tema, el estudiante interactúa con una IA que simula no conocer el contenido.</w:t>
      </w:r>
    </w:p>
    <w:p w14:paraId="7F52ED1A" w14:textId="77777777" w:rsidR="002C29A9" w:rsidRDefault="002C29A9" w:rsidP="002C29A9"/>
    <w:p w14:paraId="74848D42" w14:textId="4E240A46" w:rsidR="002C29A9" w:rsidRDefault="002C29A9" w:rsidP="00982B62">
      <w:pPr>
        <w:pStyle w:val="Prrafodelista"/>
        <w:numPr>
          <w:ilvl w:val="0"/>
          <w:numId w:val="21"/>
        </w:numPr>
      </w:pPr>
      <w:r>
        <w:t>La IA adopta el papel de un alumno que necesita aprender.</w:t>
      </w:r>
    </w:p>
    <w:p w14:paraId="622EEDA1" w14:textId="4DDE5913" w:rsidR="002C29A9" w:rsidRDefault="002C29A9" w:rsidP="00982B62">
      <w:pPr>
        <w:pStyle w:val="Prrafodelista"/>
        <w:numPr>
          <w:ilvl w:val="0"/>
          <w:numId w:val="21"/>
        </w:numPr>
      </w:pPr>
      <w:r>
        <w:t>El estudiante debe explicar el tema de forma clara y comprensible.</w:t>
      </w:r>
    </w:p>
    <w:p w14:paraId="3D5F15A7" w14:textId="77777777" w:rsidR="002C29A9" w:rsidRDefault="002C29A9" w:rsidP="00982B62">
      <w:pPr>
        <w:pStyle w:val="Prrafodelista"/>
        <w:numPr>
          <w:ilvl w:val="0"/>
          <w:numId w:val="21"/>
        </w:numPr>
      </w:pPr>
      <w:r>
        <w:t>La IA puede realizar preguntas adicionales para aclarar dudas o profundizar en algunos conceptos.</w:t>
      </w:r>
    </w:p>
    <w:p w14:paraId="23E11389" w14:textId="77777777" w:rsidR="00202993" w:rsidRDefault="00202993" w:rsidP="00982B62">
      <w:pPr>
        <w:pStyle w:val="Prrafodelista"/>
        <w:numPr>
          <w:ilvl w:val="0"/>
          <w:numId w:val="21"/>
        </w:numPr>
        <w:pPrChange w:id="158" w:author="Fernando R. Elisea Mtz." w:date="2026-06-15T20:20:00Z" w16du:dateUtc="2026-06-16T03:20:00Z">
          <w:pPr/>
        </w:pPrChange>
      </w:pPr>
    </w:p>
    <w:p w14:paraId="5F703605" w14:textId="77777777" w:rsidR="00982B62" w:rsidRDefault="00982B62" w:rsidP="002C29A9">
      <w:pPr>
        <w:rPr>
          <w:ins w:id="159" w:author="Fernando R. Elisea Mtz." w:date="2026-06-15T20:20:00Z" w16du:dateUtc="2026-06-16T03:20:00Z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82B62" w14:paraId="3C0AE7DD" w14:textId="77777777" w:rsidTr="00982B62">
        <w:tc>
          <w:tcPr>
            <w:tcW w:w="10790" w:type="dxa"/>
          </w:tcPr>
          <w:p w14:paraId="05FFA934" w14:textId="7F412A48" w:rsidR="00982B62" w:rsidRDefault="00982B62" w:rsidP="00982B62">
            <w:r>
              <w:t>Prompt de ejemplo</w:t>
            </w:r>
          </w:p>
        </w:tc>
      </w:tr>
      <w:tr w:rsidR="00982B62" w14:paraId="55E0491E" w14:textId="77777777" w:rsidTr="00982B62">
        <w:tc>
          <w:tcPr>
            <w:tcW w:w="10790" w:type="dxa"/>
          </w:tcPr>
          <w:p w14:paraId="10916BF5" w14:textId="01710A70" w:rsidR="00982B62" w:rsidRDefault="00982B62" w:rsidP="00982B62">
            <w:r>
              <w:t xml:space="preserve">Actúa como un estudiante de </w:t>
            </w:r>
            <w:r w:rsidR="009D7A55">
              <w:t>secundaria</w:t>
            </w:r>
            <w:r>
              <w:t xml:space="preserve"> que está intentando aprender un tema nuevo.</w:t>
            </w:r>
          </w:p>
          <w:p w14:paraId="35E74CED" w14:textId="77777777" w:rsidR="00982B62" w:rsidRDefault="00982B62" w:rsidP="00982B62"/>
          <w:p w14:paraId="7419146A" w14:textId="4F5262F9" w:rsidR="00982B62" w:rsidRDefault="00982B62" w:rsidP="00982B62">
            <w:r>
              <w:t>Yo seré el profesor y voy a explicarte el tema.</w:t>
            </w:r>
          </w:p>
          <w:p w14:paraId="45D6CD97" w14:textId="77777777" w:rsidR="00982B62" w:rsidRDefault="00982B62" w:rsidP="00982B62">
            <w:pPr>
              <w:rPr>
                <w:del w:id="160" w:author="Fernando R. Elisea Mtz." w:date="2026-06-15T20:20:00Z" w16du:dateUtc="2026-06-16T03:20:00Z"/>
              </w:rPr>
            </w:pPr>
          </w:p>
          <w:p w14:paraId="567E7C3D" w14:textId="0A62B388" w:rsidR="00982B62" w:rsidRDefault="00982B62" w:rsidP="00982B62">
            <w:r>
              <w:t>Tu tarea es escuchar mi explicación y evaluar si realmente logré enseñarte.</w:t>
            </w:r>
          </w:p>
          <w:p w14:paraId="5C99F9B0" w14:textId="77777777" w:rsidR="00982B62" w:rsidRDefault="00982B62" w:rsidP="00982B62">
            <w:pPr>
              <w:rPr>
                <w:del w:id="161" w:author="Fernando R. Elisea Mtz." w:date="2026-06-15T20:20:00Z" w16du:dateUtc="2026-06-16T03:20:00Z"/>
              </w:rPr>
            </w:pPr>
          </w:p>
          <w:p w14:paraId="4D711550" w14:textId="77777777" w:rsidR="00982B62" w:rsidRDefault="00982B62" w:rsidP="00982B62">
            <w:r>
              <w:t>Durante la conversación:</w:t>
            </w:r>
          </w:p>
          <w:p w14:paraId="064B8B9D" w14:textId="77777777" w:rsidR="00982B62" w:rsidRDefault="00982B62" w:rsidP="00982B62"/>
          <w:p w14:paraId="1B37A894" w14:textId="77777777" w:rsidR="00982B62" w:rsidRDefault="00982B62" w:rsidP="00982B62">
            <w:r>
              <w:t>- Haz preguntas cuando algo no quede claro.</w:t>
            </w:r>
          </w:p>
          <w:p w14:paraId="414B057D" w14:textId="77777777" w:rsidR="00982B62" w:rsidRDefault="00982B62" w:rsidP="00982B62">
            <w:r>
              <w:t>- Pide ejemplos si la explicación es muy general.</w:t>
            </w:r>
          </w:p>
          <w:p w14:paraId="761E7070" w14:textId="77777777" w:rsidR="00982B62" w:rsidRDefault="00982B62" w:rsidP="00982B62">
            <w:r>
              <w:t>- Detecta conceptos confusos o incompletos.</w:t>
            </w:r>
          </w:p>
          <w:p w14:paraId="08CC6556" w14:textId="77777777" w:rsidR="00982B62" w:rsidRDefault="00982B62" w:rsidP="00982B62">
            <w:r>
              <w:t>- Solicita aclaraciones cuando sea necesario.</w:t>
            </w:r>
          </w:p>
          <w:p w14:paraId="24585668" w14:textId="77777777" w:rsidR="00982B62" w:rsidRDefault="00982B62" w:rsidP="00982B62">
            <w:r>
              <w:t>- No asumas que entendiste si la explicación es ambigua.</w:t>
            </w:r>
          </w:p>
          <w:p w14:paraId="6BF7962A" w14:textId="77777777" w:rsidR="00982B62" w:rsidRDefault="00982B62" w:rsidP="00982B62"/>
          <w:p w14:paraId="1448C6EA" w14:textId="77777777" w:rsidR="00982B62" w:rsidRDefault="00982B62" w:rsidP="00982B62">
            <w:r>
              <w:t>Al finalizar, evalúa mi explicación utilizando los siguientes criterios:</w:t>
            </w:r>
          </w:p>
          <w:p w14:paraId="4703CA03" w14:textId="77777777" w:rsidR="00982B62" w:rsidRDefault="00982B62" w:rsidP="00982B62"/>
          <w:p w14:paraId="7769A81B" w14:textId="77777777" w:rsidR="00982B62" w:rsidRDefault="00982B62" w:rsidP="00982B62">
            <w:r>
              <w:t>1. Claridad.</w:t>
            </w:r>
          </w:p>
          <w:p w14:paraId="2B631DE7" w14:textId="77777777" w:rsidR="00982B62" w:rsidRDefault="00982B62" w:rsidP="00982B62">
            <w:r>
              <w:t>2. Precisión.</w:t>
            </w:r>
          </w:p>
          <w:p w14:paraId="147EF7C5" w14:textId="77777777" w:rsidR="00982B62" w:rsidRDefault="00982B62" w:rsidP="00982B62">
            <w:r>
              <w:t>3. Uso de ejemplos.</w:t>
            </w:r>
          </w:p>
          <w:p w14:paraId="65F3F3AA" w14:textId="77777777" w:rsidR="00982B62" w:rsidRDefault="00982B62" w:rsidP="00982B62">
            <w:r>
              <w:t>4. Dominio del tema.</w:t>
            </w:r>
          </w:p>
          <w:p w14:paraId="5AD7BC50" w14:textId="77777777" w:rsidR="00982B62" w:rsidRDefault="00982B62" w:rsidP="00982B62">
            <w:r>
              <w:t>5. Capacidad para responder preguntas.</w:t>
            </w:r>
          </w:p>
          <w:p w14:paraId="2160370F" w14:textId="77777777" w:rsidR="00982B62" w:rsidRDefault="00982B62" w:rsidP="00982B62"/>
          <w:p w14:paraId="032D06CE" w14:textId="77777777" w:rsidR="00982B62" w:rsidRDefault="00982B62" w:rsidP="00982B62">
            <w:r>
              <w:t>Genera una retroalimentación breve indicando fortalezas y aspectos a mejorar.</w:t>
            </w:r>
          </w:p>
          <w:p w14:paraId="716AC3D5" w14:textId="77777777" w:rsidR="00982B62" w:rsidRDefault="00982B62" w:rsidP="00982B62"/>
          <w:p w14:paraId="27E7A8A9" w14:textId="77777777" w:rsidR="00982B62" w:rsidRDefault="00982B62" w:rsidP="00982B62">
            <w:r>
              <w:t>No califiques la ortografía ni la redacción; evalúa únicamente la comprensión del tema.</w:t>
            </w:r>
          </w:p>
          <w:p w14:paraId="096DD710" w14:textId="77777777" w:rsidR="00982B62" w:rsidRDefault="00982B62" w:rsidP="002C29A9"/>
        </w:tc>
      </w:tr>
    </w:tbl>
    <w:p w14:paraId="0A450EB0" w14:textId="77777777" w:rsidR="005067EA" w:rsidRDefault="005067EA" w:rsidP="002C29A9"/>
    <w:p w14:paraId="4179FC71" w14:textId="53C6BCC7" w:rsidR="002C29A9" w:rsidRDefault="002C29A9" w:rsidP="002C29A9">
      <w:r>
        <w:t>¿Qué esperamos obtener?</w:t>
      </w:r>
    </w:p>
    <w:p w14:paraId="7FD65509" w14:textId="77777777" w:rsidR="002C29A9" w:rsidRDefault="002C29A9" w:rsidP="002C29A9">
      <w:r>
        <w:t>Para el estudiante</w:t>
      </w:r>
    </w:p>
    <w:p w14:paraId="5C89403D" w14:textId="77777777" w:rsidR="002C29A9" w:rsidRDefault="002C29A9" w:rsidP="005067EA">
      <w:pPr>
        <w:pStyle w:val="Prrafodelista"/>
        <w:numPr>
          <w:ilvl w:val="0"/>
          <w:numId w:val="22"/>
        </w:numPr>
      </w:pPr>
      <w:r>
        <w:t>Organizar sus ideas.</w:t>
      </w:r>
    </w:p>
    <w:p w14:paraId="18725BAC" w14:textId="77777777" w:rsidR="002C29A9" w:rsidRDefault="002C29A9" w:rsidP="005067EA">
      <w:pPr>
        <w:pStyle w:val="Prrafodelista"/>
        <w:numPr>
          <w:ilvl w:val="0"/>
          <w:numId w:val="22"/>
        </w:numPr>
      </w:pPr>
      <w:r>
        <w:t>Explicar conceptos con sus propias palabras.</w:t>
      </w:r>
    </w:p>
    <w:p w14:paraId="7633A475" w14:textId="77777777" w:rsidR="002C29A9" w:rsidRDefault="002C29A9" w:rsidP="005067EA">
      <w:pPr>
        <w:pStyle w:val="Prrafodelista"/>
        <w:numPr>
          <w:ilvl w:val="0"/>
          <w:numId w:val="22"/>
        </w:numPr>
      </w:pPr>
      <w:r>
        <w:t>Detectar vacíos de conocimiento.</w:t>
      </w:r>
    </w:p>
    <w:p w14:paraId="36390794" w14:textId="77777777" w:rsidR="002C29A9" w:rsidRDefault="002C29A9" w:rsidP="005067EA">
      <w:pPr>
        <w:pStyle w:val="Prrafodelista"/>
        <w:numPr>
          <w:ilvl w:val="0"/>
          <w:numId w:val="22"/>
        </w:numPr>
      </w:pPr>
      <w:r>
        <w:t>Desarrollar habilidades de comunicación.</w:t>
      </w:r>
    </w:p>
    <w:p w14:paraId="778BD58E" w14:textId="77777777" w:rsidR="004F1420" w:rsidRDefault="004F1420" w:rsidP="005067EA">
      <w:pPr>
        <w:pStyle w:val="Prrafodelista"/>
        <w:numPr>
          <w:ilvl w:val="0"/>
          <w:numId w:val="22"/>
        </w:numPr>
      </w:pPr>
    </w:p>
    <w:p w14:paraId="44E481F8" w14:textId="77777777" w:rsidR="002C29A9" w:rsidRDefault="002C29A9" w:rsidP="002C29A9">
      <w:r>
        <w:t>Para el docente</w:t>
      </w:r>
    </w:p>
    <w:p w14:paraId="0D5AF2B2" w14:textId="77777777" w:rsidR="002C29A9" w:rsidRDefault="002C29A9" w:rsidP="005067EA">
      <w:pPr>
        <w:pStyle w:val="Prrafodelista"/>
        <w:numPr>
          <w:ilvl w:val="0"/>
          <w:numId w:val="23"/>
        </w:numPr>
      </w:pPr>
      <w:r>
        <w:t>Obtener evidencia de comprensión.</w:t>
      </w:r>
    </w:p>
    <w:p w14:paraId="751D43D8" w14:textId="77777777" w:rsidR="002C29A9" w:rsidRDefault="002C29A9" w:rsidP="005067EA">
      <w:pPr>
        <w:pStyle w:val="Prrafodelista"/>
        <w:numPr>
          <w:ilvl w:val="0"/>
          <w:numId w:val="23"/>
        </w:numPr>
      </w:pPr>
      <w:r>
        <w:t>Identificar conceptos mal entendidos.</w:t>
      </w:r>
    </w:p>
    <w:p w14:paraId="7EC0A39C" w14:textId="77777777" w:rsidR="002C29A9" w:rsidRDefault="002C29A9" w:rsidP="005067EA">
      <w:pPr>
        <w:pStyle w:val="Prrafodelista"/>
        <w:numPr>
          <w:ilvl w:val="0"/>
          <w:numId w:val="23"/>
        </w:numPr>
      </w:pPr>
      <w:r>
        <w:t>Promover aprendizaje activo.</w:t>
      </w:r>
    </w:p>
    <w:p w14:paraId="3F519879" w14:textId="77777777" w:rsidR="002C29A9" w:rsidRDefault="002C29A9" w:rsidP="005067EA">
      <w:pPr>
        <w:pStyle w:val="Prrafodelista"/>
        <w:numPr>
          <w:ilvl w:val="0"/>
          <w:numId w:val="23"/>
        </w:numPr>
      </w:pPr>
      <w:r>
        <w:t>Reducir la dependencia de la memorización.</w:t>
      </w:r>
    </w:p>
    <w:p w14:paraId="152F0A99" w14:textId="77777777" w:rsidR="005067EA" w:rsidRDefault="005067EA" w:rsidP="002C29A9"/>
    <w:p w14:paraId="13096A31" w14:textId="77777777" w:rsidR="005067EA" w:rsidRDefault="005067EA">
      <w:pPr>
        <w:spacing w:after="160" w:line="278" w:lineRule="auto"/>
        <w:jc w:val="left"/>
        <w:rPr>
          <w:del w:id="162" w:author="Fernando R. Elisea Mtz." w:date="2026-06-15T20:20:00Z" w16du:dateUtc="2026-06-16T03:20:00Z"/>
        </w:rPr>
      </w:pPr>
      <w:del w:id="163" w:author="Fernando R. Elisea Mtz." w:date="2026-06-15T20:20:00Z" w16du:dateUtc="2026-06-16T03:20:00Z">
        <w:r>
          <w:br w:type="page"/>
        </w:r>
      </w:del>
    </w:p>
    <w:p w14:paraId="38533D17" w14:textId="48B641DC" w:rsidR="002C29A9" w:rsidRDefault="002C29A9" w:rsidP="002C29A9">
      <w:r>
        <w:lastRenderedPageBreak/>
        <w:t>Ventajas de implementarlo</w:t>
      </w:r>
    </w:p>
    <w:p w14:paraId="07B51E7E" w14:textId="396EA10A" w:rsidR="002C29A9" w:rsidRDefault="002C29A9" w:rsidP="0082522C">
      <w:pPr>
        <w:pStyle w:val="Prrafodelista"/>
        <w:numPr>
          <w:ilvl w:val="0"/>
          <w:numId w:val="24"/>
        </w:numPr>
      </w:pPr>
      <w:r>
        <w:t>Aprendizaje profundo</w:t>
      </w:r>
    </w:p>
    <w:p w14:paraId="4B83DDDF" w14:textId="4D1A7FDE" w:rsidR="002C29A9" w:rsidRDefault="002C29A9" w:rsidP="0082522C">
      <w:pPr>
        <w:pStyle w:val="Prrafodelista"/>
        <w:numPr>
          <w:ilvl w:val="0"/>
          <w:numId w:val="24"/>
        </w:numPr>
      </w:pPr>
      <w:r>
        <w:t>Explicar requiere un nivel de comprensión superior al de simplemente leer o repetir información.</w:t>
      </w:r>
    </w:p>
    <w:p w14:paraId="605E3A85" w14:textId="47BE78E4" w:rsidR="002C29A9" w:rsidRDefault="002C29A9" w:rsidP="0082522C">
      <w:pPr>
        <w:pStyle w:val="Prrafodelista"/>
        <w:numPr>
          <w:ilvl w:val="0"/>
          <w:numId w:val="24"/>
        </w:numPr>
      </w:pPr>
      <w:r>
        <w:t>Detecta vacíos de conocimiento</w:t>
      </w:r>
    </w:p>
    <w:p w14:paraId="19F7FAFA" w14:textId="77777777" w:rsidR="002C29A9" w:rsidRDefault="002C29A9" w:rsidP="0082522C">
      <w:pPr>
        <w:pStyle w:val="Prrafodelista"/>
        <w:numPr>
          <w:ilvl w:val="0"/>
          <w:numId w:val="24"/>
        </w:numPr>
      </w:pPr>
      <w:r>
        <w:t>Cuando el estudiante intenta enseñar, rápidamente descubre qué partes no domina.</w:t>
      </w:r>
    </w:p>
    <w:p w14:paraId="5A2D532F" w14:textId="77777777" w:rsidR="008E6DD4" w:rsidRDefault="008E6DD4" w:rsidP="008E6DD4">
      <w:pPr>
        <w:pStyle w:val="Prrafodelista"/>
        <w:numPr>
          <w:ilvl w:val="0"/>
          <w:numId w:val="24"/>
        </w:numPr>
      </w:pPr>
      <w:r>
        <w:t>El alumno aprende a expresar ideas de forma clara y estructurada.</w:t>
      </w:r>
    </w:p>
    <w:p w14:paraId="17DD2372" w14:textId="77777777" w:rsidR="008E6DD4" w:rsidRDefault="008E6DD4" w:rsidP="008E6DD4">
      <w:pPr>
        <w:pStyle w:val="Prrafodelista"/>
        <w:numPr>
          <w:ilvl w:val="0"/>
          <w:numId w:val="24"/>
        </w:numPr>
      </w:pPr>
      <w:r>
        <w:t>Compatible con grupos grandes</w:t>
      </w:r>
    </w:p>
    <w:p w14:paraId="19A57913" w14:textId="77777777" w:rsidR="008E6DD4" w:rsidRDefault="008E6DD4" w:rsidP="008E6DD4">
      <w:pPr>
        <w:pStyle w:val="Prrafodelista"/>
        <w:numPr>
          <w:ilvl w:val="0"/>
          <w:numId w:val="24"/>
        </w:numPr>
      </w:pPr>
      <w:r>
        <w:t>Todos los estudiantes pueden realizar la actividad al mismo tiempo sin necesidad de exposiciones individuales frente al grupo.</w:t>
      </w:r>
    </w:p>
    <w:p w14:paraId="3B7A3418" w14:textId="77777777" w:rsidR="008E6DD4" w:rsidRDefault="008E6DD4" w:rsidP="004F1420">
      <w:pPr>
        <w:pStyle w:val="Prrafodelista"/>
      </w:pPr>
    </w:p>
    <w:p w14:paraId="5964098F" w14:textId="77777777" w:rsidR="002C29A9" w:rsidRDefault="002C29A9" w:rsidP="002C29A9"/>
    <w:p w14:paraId="4DFCF731" w14:textId="472C64E5" w:rsidR="002C29A9" w:rsidRDefault="002C29A9" w:rsidP="002C29A9">
      <w:r>
        <w:t>Funciona en cualquier materia</w:t>
      </w:r>
    </w:p>
    <w:p w14:paraId="3F1D6DBC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Matemáticas.</w:t>
      </w:r>
    </w:p>
    <w:p w14:paraId="6707A727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Historia.</w:t>
      </w:r>
    </w:p>
    <w:p w14:paraId="2BA4658D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Física.</w:t>
      </w:r>
    </w:p>
    <w:p w14:paraId="5CD898A7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Química.</w:t>
      </w:r>
    </w:p>
    <w:p w14:paraId="7C6534FA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Literatura.</w:t>
      </w:r>
    </w:p>
    <w:p w14:paraId="51AE53C1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Programación.</w:t>
      </w:r>
    </w:p>
    <w:p w14:paraId="27CFF38C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Bases de Datos.</w:t>
      </w:r>
    </w:p>
    <w:p w14:paraId="6FBF12EE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Cultura Digital.</w:t>
      </w:r>
    </w:p>
    <w:p w14:paraId="104622D5" w14:textId="77777777" w:rsidR="002C29A9" w:rsidRDefault="002C29A9" w:rsidP="0082522C">
      <w:pPr>
        <w:pStyle w:val="Prrafodelista"/>
        <w:numPr>
          <w:ilvl w:val="0"/>
          <w:numId w:val="25"/>
        </w:numPr>
      </w:pPr>
      <w:r>
        <w:t>Promueve habilidades de comunicación</w:t>
      </w:r>
    </w:p>
    <w:p w14:paraId="6DB30E48" w14:textId="77777777" w:rsidR="002C29A9" w:rsidRDefault="002C29A9" w:rsidP="002C29A9"/>
    <w:p w14:paraId="7F948BC1" w14:textId="77777777" w:rsidR="00A52CA1" w:rsidRDefault="00A52CA1" w:rsidP="00E02558">
      <w:pPr>
        <w:rPr>
          <w:del w:id="164" w:author="Fernando R. Elisea Mtz." w:date="2026-06-15T20:20:00Z" w16du:dateUtc="2026-06-16T03:20:00Z"/>
        </w:rPr>
      </w:pPr>
    </w:p>
    <w:p w14:paraId="1A0CBAFE" w14:textId="77777777" w:rsidR="00A52CA1" w:rsidRDefault="00A52CA1" w:rsidP="00E02558">
      <w:pPr>
        <w:rPr>
          <w:del w:id="165" w:author="Fernando R. Elisea Mtz." w:date="2026-06-15T20:20:00Z" w16du:dateUtc="2026-06-16T03:20:00Z"/>
        </w:rPr>
      </w:pPr>
    </w:p>
    <w:p w14:paraId="45AD8CDD" w14:textId="77777777" w:rsidR="00A52CA1" w:rsidRDefault="00A52CA1" w:rsidP="00E02558">
      <w:pPr>
        <w:rPr>
          <w:del w:id="166" w:author="Fernando R. Elisea Mtz." w:date="2026-06-15T20:20:00Z" w16du:dateUtc="2026-06-16T03:20:00Z"/>
        </w:rPr>
      </w:pPr>
    </w:p>
    <w:p w14:paraId="1602EF02" w14:textId="77777777" w:rsidR="00A52CA1" w:rsidRPr="00BE4A85" w:rsidRDefault="00A52CA1" w:rsidP="00E02558">
      <w:pPr>
        <w:rPr>
          <w:del w:id="167" w:author="Fernando R. Elisea Mtz." w:date="2026-06-15T20:20:00Z" w16du:dateUtc="2026-06-16T03:20:00Z"/>
        </w:rPr>
      </w:pPr>
    </w:p>
    <w:p w14:paraId="1861E5B5" w14:textId="77777777" w:rsidR="00DD035C" w:rsidRPr="00DD035C" w:rsidRDefault="00DD035C" w:rsidP="00DD035C">
      <w:pPr>
        <w:rPr>
          <w:del w:id="168" w:author="Fernando R. Elisea Mtz." w:date="2026-06-15T20:20:00Z" w16du:dateUtc="2026-06-16T03:20:00Z"/>
        </w:rPr>
      </w:pPr>
    </w:p>
    <w:p w14:paraId="11303EB0" w14:textId="77777777" w:rsidR="002C29A9" w:rsidRDefault="002C29A9">
      <w:pPr>
        <w:spacing w:after="160" w:line="278" w:lineRule="auto"/>
        <w:jc w:val="left"/>
        <w:rPr>
          <w:del w:id="169" w:author="Fernando R. Elisea Mtz." w:date="2026-06-15T20:20:00Z" w16du:dateUtc="2026-06-16T03:20:00Z"/>
        </w:rPr>
      </w:pPr>
      <w:del w:id="170" w:author="Fernando R. Elisea Mtz." w:date="2026-06-15T20:20:00Z" w16du:dateUtc="2026-06-16T03:20:00Z">
        <w:r>
          <w:br w:type="page"/>
        </w:r>
      </w:del>
    </w:p>
    <w:p w14:paraId="1D50EF12" w14:textId="77777777" w:rsidR="00DD035C" w:rsidRPr="00DD035C" w:rsidRDefault="00DD035C" w:rsidP="00DD035C">
      <w:pPr>
        <w:rPr>
          <w:del w:id="171" w:author="Fernando R. Elisea Mtz." w:date="2026-06-15T20:20:00Z" w16du:dateUtc="2026-06-16T03:20:00Z"/>
        </w:rPr>
      </w:pPr>
    </w:p>
    <w:p w14:paraId="44F04D05" w14:textId="77777777" w:rsidR="00DD035C" w:rsidRPr="00DD035C" w:rsidRDefault="00DD035C" w:rsidP="00DD035C">
      <w:pPr>
        <w:rPr>
          <w:del w:id="172" w:author="Fernando R. Elisea Mtz." w:date="2026-06-15T20:20:00Z" w16du:dateUtc="2026-06-16T03:20:00Z"/>
        </w:rPr>
      </w:pPr>
      <w:del w:id="173" w:author="Fernando R. Elisea Mtz." w:date="2026-06-15T20:20:00Z" w16du:dateUtc="2026-06-16T03:20:00Z">
        <w:r w:rsidRPr="00DD035C">
          <w:delText>## Idea 6: Examen Oral Masivo</w:delText>
        </w:r>
      </w:del>
    </w:p>
    <w:p w14:paraId="51C79D98" w14:textId="77777777" w:rsidR="00DD035C" w:rsidRPr="00DD035C" w:rsidRDefault="00DD035C" w:rsidP="00DD035C">
      <w:pPr>
        <w:rPr>
          <w:del w:id="174" w:author="Fernando R. Elisea Mtz." w:date="2026-06-15T20:20:00Z" w16du:dateUtc="2026-06-16T03:20:00Z"/>
        </w:rPr>
      </w:pPr>
    </w:p>
    <w:p w14:paraId="71F5B5D2" w14:textId="77777777" w:rsidR="00DD035C" w:rsidRPr="00DD035C" w:rsidRDefault="00DD035C" w:rsidP="00DD035C">
      <w:pPr>
        <w:rPr>
          <w:del w:id="175" w:author="Fernando R. Elisea Mtz." w:date="2026-06-15T20:20:00Z" w16du:dateUtc="2026-06-16T03:20:00Z"/>
        </w:rPr>
      </w:pPr>
      <w:del w:id="176" w:author="Fernando R. Elisea Mtz." w:date="2026-06-15T20:20:00Z" w16du:dateUtc="2026-06-16T03:20:00Z">
        <w:r w:rsidRPr="00DD035C">
          <w:delText>Aquí es donde la IA hace algo que antes era imposible.</w:delText>
        </w:r>
      </w:del>
    </w:p>
    <w:p w14:paraId="7A4D1ED0" w14:textId="77777777" w:rsidR="00DD035C" w:rsidRPr="00DD035C" w:rsidRDefault="00DD035C" w:rsidP="00DD035C">
      <w:pPr>
        <w:rPr>
          <w:del w:id="177" w:author="Fernando R. Elisea Mtz." w:date="2026-06-15T20:20:00Z" w16du:dateUtc="2026-06-16T03:20:00Z"/>
        </w:rPr>
      </w:pPr>
    </w:p>
    <w:p w14:paraId="7BA4168F" w14:textId="77777777" w:rsidR="00DD035C" w:rsidRPr="00DD035C" w:rsidRDefault="00DD035C" w:rsidP="00DD035C">
      <w:pPr>
        <w:rPr>
          <w:del w:id="178" w:author="Fernando R. Elisea Mtz." w:date="2026-06-15T20:20:00Z" w16du:dateUtc="2026-06-16T03:20:00Z"/>
        </w:rPr>
      </w:pPr>
      <w:del w:id="179" w:author="Fernando R. Elisea Mtz." w:date="2026-06-15T20:20:00Z" w16du:dateUtc="2026-06-16T03:20:00Z">
        <w:r w:rsidRPr="00DD035C">
          <w:delText>Tú no puedes entrevistar a 50 alumnos.</w:delText>
        </w:r>
      </w:del>
    </w:p>
    <w:p w14:paraId="610255AC" w14:textId="77777777" w:rsidR="00DD035C" w:rsidRPr="00DD035C" w:rsidRDefault="00DD035C" w:rsidP="00DD035C">
      <w:pPr>
        <w:rPr>
          <w:del w:id="180" w:author="Fernando R. Elisea Mtz." w:date="2026-06-15T20:20:00Z" w16du:dateUtc="2026-06-16T03:20:00Z"/>
        </w:rPr>
      </w:pPr>
    </w:p>
    <w:p w14:paraId="319D8CB7" w14:textId="77777777" w:rsidR="00DD035C" w:rsidRPr="00DD035C" w:rsidRDefault="00DD035C" w:rsidP="00DD035C">
      <w:pPr>
        <w:rPr>
          <w:del w:id="181" w:author="Fernando R. Elisea Mtz." w:date="2026-06-15T20:20:00Z" w16du:dateUtc="2026-06-16T03:20:00Z"/>
        </w:rPr>
      </w:pPr>
      <w:del w:id="182" w:author="Fernando R. Elisea Mtz." w:date="2026-06-15T20:20:00Z" w16du:dateUtc="2026-06-16T03:20:00Z">
        <w:r w:rsidRPr="00DD035C">
          <w:delText>Pero la IA sí.</w:delText>
        </w:r>
      </w:del>
    </w:p>
    <w:p w14:paraId="042C0B2C" w14:textId="77777777" w:rsidR="00DD035C" w:rsidRPr="00DD035C" w:rsidRDefault="00DD035C" w:rsidP="00DD035C">
      <w:pPr>
        <w:rPr>
          <w:del w:id="183" w:author="Fernando R. Elisea Mtz." w:date="2026-06-15T20:20:00Z" w16du:dateUtc="2026-06-16T03:20:00Z"/>
        </w:rPr>
      </w:pPr>
    </w:p>
    <w:p w14:paraId="28B53D6D" w14:textId="77777777" w:rsidR="00DD035C" w:rsidRPr="00DD035C" w:rsidRDefault="00DD035C" w:rsidP="00DD035C">
      <w:pPr>
        <w:rPr>
          <w:del w:id="184" w:author="Fernando R. Elisea Mtz." w:date="2026-06-15T20:20:00Z" w16du:dateUtc="2026-06-16T03:20:00Z"/>
        </w:rPr>
      </w:pPr>
      <w:del w:id="185" w:author="Fernando R. Elisea Mtz." w:date="2026-06-15T20:20:00Z" w16du:dateUtc="2026-06-16T03:20:00Z">
        <w:r w:rsidRPr="00DD035C">
          <w:delText>Cada alumno entra.</w:delText>
        </w:r>
      </w:del>
    </w:p>
    <w:p w14:paraId="4C02390B" w14:textId="77777777" w:rsidR="00DD035C" w:rsidRPr="00DD035C" w:rsidRDefault="00DD035C" w:rsidP="00DD035C">
      <w:pPr>
        <w:rPr>
          <w:del w:id="186" w:author="Fernando R. Elisea Mtz." w:date="2026-06-15T20:20:00Z" w16du:dateUtc="2026-06-16T03:20:00Z"/>
        </w:rPr>
      </w:pPr>
    </w:p>
    <w:p w14:paraId="0C53288D" w14:textId="77777777" w:rsidR="00DD035C" w:rsidRPr="00DD035C" w:rsidRDefault="00DD035C" w:rsidP="00DD035C">
      <w:pPr>
        <w:rPr>
          <w:del w:id="187" w:author="Fernando R. Elisea Mtz." w:date="2026-06-15T20:20:00Z" w16du:dateUtc="2026-06-16T03:20:00Z"/>
        </w:rPr>
      </w:pPr>
      <w:del w:id="188" w:author="Fernando R. Elisea Mtz." w:date="2026-06-15T20:20:00Z" w16du:dateUtc="2026-06-16T03:20:00Z">
        <w:r w:rsidRPr="00DD035C">
          <w:delText>La IA le hace:</w:delText>
        </w:r>
      </w:del>
    </w:p>
    <w:p w14:paraId="6D475C9F" w14:textId="77777777" w:rsidR="00DD035C" w:rsidRPr="00DD035C" w:rsidRDefault="00DD035C" w:rsidP="00DD035C">
      <w:pPr>
        <w:rPr>
          <w:del w:id="189" w:author="Fernando R. Elisea Mtz." w:date="2026-06-15T20:20:00Z" w16du:dateUtc="2026-06-16T03:20:00Z"/>
        </w:rPr>
      </w:pPr>
    </w:p>
    <w:p w14:paraId="65B930D4" w14:textId="77777777" w:rsidR="00DD035C" w:rsidRPr="00DD035C" w:rsidRDefault="00DD035C" w:rsidP="00DD035C">
      <w:pPr>
        <w:rPr>
          <w:del w:id="190" w:author="Fernando R. Elisea Mtz." w:date="2026-06-15T20:20:00Z" w16du:dateUtc="2026-06-16T03:20:00Z"/>
        </w:rPr>
      </w:pPr>
      <w:del w:id="191" w:author="Fernando R. Elisea Mtz." w:date="2026-06-15T20:20:00Z" w16du:dateUtc="2026-06-16T03:20:00Z">
        <w:r w:rsidRPr="00DD035C">
          <w:delText>* 5 preguntas diferentes.</w:delText>
        </w:r>
      </w:del>
    </w:p>
    <w:p w14:paraId="0C93129B" w14:textId="77777777" w:rsidR="00DD035C" w:rsidRPr="00DD035C" w:rsidRDefault="00DD035C" w:rsidP="00DD035C">
      <w:pPr>
        <w:rPr>
          <w:del w:id="192" w:author="Fernando R. Elisea Mtz." w:date="2026-06-15T20:20:00Z" w16du:dateUtc="2026-06-16T03:20:00Z"/>
        </w:rPr>
      </w:pPr>
      <w:del w:id="193" w:author="Fernando R. Elisea Mtz." w:date="2026-06-15T20:20:00Z" w16du:dateUtc="2026-06-16T03:20:00Z">
        <w:r w:rsidRPr="00DD035C">
          <w:delText>* Profundiza según sus respuestas.</w:delText>
        </w:r>
      </w:del>
    </w:p>
    <w:p w14:paraId="013D72C5" w14:textId="77777777" w:rsidR="00DD035C" w:rsidRPr="00DD035C" w:rsidRDefault="00DD035C" w:rsidP="00DD035C">
      <w:pPr>
        <w:rPr>
          <w:del w:id="194" w:author="Fernando R. Elisea Mtz." w:date="2026-06-15T20:20:00Z" w16du:dateUtc="2026-06-16T03:20:00Z"/>
        </w:rPr>
      </w:pPr>
      <w:del w:id="195" w:author="Fernando R. Elisea Mtz." w:date="2026-06-15T20:20:00Z" w16du:dateUtc="2026-06-16T03:20:00Z">
        <w:r w:rsidRPr="00DD035C">
          <w:delText>* Registra resultados.</w:delText>
        </w:r>
      </w:del>
    </w:p>
    <w:p w14:paraId="2D68945C" w14:textId="77777777" w:rsidR="00DD035C" w:rsidRPr="00DD035C" w:rsidRDefault="00DD035C" w:rsidP="00DD035C">
      <w:pPr>
        <w:rPr>
          <w:del w:id="196" w:author="Fernando R. Elisea Mtz." w:date="2026-06-15T20:20:00Z" w16du:dateUtc="2026-06-16T03:20:00Z"/>
        </w:rPr>
      </w:pPr>
    </w:p>
    <w:p w14:paraId="20104805" w14:textId="77777777" w:rsidR="00DD035C" w:rsidRPr="00DD035C" w:rsidRDefault="00DD035C" w:rsidP="00DD035C">
      <w:pPr>
        <w:rPr>
          <w:del w:id="197" w:author="Fernando R. Elisea Mtz." w:date="2026-06-15T20:20:00Z" w16du:dateUtc="2026-06-16T03:20:00Z"/>
        </w:rPr>
      </w:pPr>
      <w:del w:id="198" w:author="Fernando R. Elisea Mtz." w:date="2026-06-15T20:20:00Z" w16du:dateUtc="2026-06-16T03:20:00Z">
        <w:r w:rsidRPr="00DD035C">
          <w:delText>El maestro recibe un resumen.</w:delText>
        </w:r>
      </w:del>
    </w:p>
    <w:p w14:paraId="2BA7A872" w14:textId="77777777" w:rsidR="00DD035C" w:rsidRPr="00DD035C" w:rsidRDefault="00DD035C" w:rsidP="00DD035C">
      <w:pPr>
        <w:rPr>
          <w:del w:id="199" w:author="Fernando R. Elisea Mtz." w:date="2026-06-15T20:20:00Z" w16du:dateUtc="2026-06-16T03:20:00Z"/>
        </w:rPr>
      </w:pPr>
    </w:p>
    <w:p w14:paraId="59F5D738" w14:textId="77777777" w:rsidR="00DD035C" w:rsidRPr="00DD035C" w:rsidRDefault="00DD035C" w:rsidP="00DD035C">
      <w:pPr>
        <w:rPr>
          <w:del w:id="200" w:author="Fernando R. Elisea Mtz." w:date="2026-06-15T20:20:00Z" w16du:dateUtc="2026-06-16T03:20:00Z"/>
        </w:rPr>
      </w:pPr>
      <w:del w:id="201" w:author="Fernando R. Elisea Mtz." w:date="2026-06-15T20:20:00Z" w16du:dateUtc="2026-06-16T03:20:00Z">
        <w:r w:rsidRPr="00DD035C">
          <w:delText>Esto para Historia, Filosofía, Ética, Ciencias Sociales, Biología...</w:delText>
        </w:r>
      </w:del>
    </w:p>
    <w:p w14:paraId="474E7192" w14:textId="77777777" w:rsidR="00DD035C" w:rsidRPr="00DD035C" w:rsidRDefault="00DD035C" w:rsidP="00DD035C">
      <w:pPr>
        <w:rPr>
          <w:del w:id="202" w:author="Fernando R. Elisea Mtz." w:date="2026-06-15T20:20:00Z" w16du:dateUtc="2026-06-16T03:20:00Z"/>
        </w:rPr>
      </w:pPr>
    </w:p>
    <w:p w14:paraId="2767D7B1" w14:textId="77777777" w:rsidR="00DD035C" w:rsidRPr="00DD035C" w:rsidRDefault="00DD035C" w:rsidP="00DD035C">
      <w:pPr>
        <w:rPr>
          <w:del w:id="203" w:author="Fernando R. Elisea Mtz." w:date="2026-06-15T20:20:00Z" w16du:dateUtc="2026-06-16T03:20:00Z"/>
        </w:rPr>
      </w:pPr>
      <w:del w:id="204" w:author="Fernando R. Elisea Mtz." w:date="2026-06-15T20:20:00Z" w16du:dateUtc="2026-06-16T03:20:00Z">
        <w:r w:rsidRPr="00DD035C">
          <w:delText>es oro puro.</w:delText>
        </w:r>
      </w:del>
    </w:p>
    <w:p w14:paraId="55CA591F" w14:textId="77777777" w:rsidR="00DD035C" w:rsidRPr="00DD035C" w:rsidRDefault="00DD035C" w:rsidP="00DD035C">
      <w:pPr>
        <w:rPr>
          <w:del w:id="205" w:author="Fernando R. Elisea Mtz." w:date="2026-06-15T20:20:00Z" w16du:dateUtc="2026-06-16T03:20:00Z"/>
        </w:rPr>
      </w:pPr>
    </w:p>
    <w:p w14:paraId="4EC9E077" w14:textId="77777777" w:rsidR="00DD035C" w:rsidRPr="00DD035C" w:rsidRDefault="00DD035C" w:rsidP="00DD035C">
      <w:pPr>
        <w:rPr>
          <w:del w:id="206" w:author="Fernando R. Elisea Mtz." w:date="2026-06-15T20:20:00Z" w16du:dateUtc="2026-06-16T03:20:00Z"/>
        </w:rPr>
      </w:pPr>
      <w:del w:id="207" w:author="Fernando R. Elisea Mtz." w:date="2026-06-15T20:20:00Z" w16du:dateUtc="2026-06-16T03:20:00Z">
        <w:r w:rsidRPr="00DD035C">
          <w:delText>---</w:delText>
        </w:r>
      </w:del>
    </w:p>
    <w:p w14:paraId="31B505C8" w14:textId="77777777" w:rsidR="00DD035C" w:rsidRPr="00DD035C" w:rsidRDefault="00DD035C" w:rsidP="00DD035C">
      <w:pPr>
        <w:rPr>
          <w:del w:id="208" w:author="Fernando R. Elisea Mtz." w:date="2026-06-15T20:20:00Z" w16du:dateUtc="2026-06-16T03:20:00Z"/>
        </w:rPr>
      </w:pPr>
    </w:p>
    <w:p w14:paraId="08AB8740" w14:textId="77777777" w:rsidR="00DD035C" w:rsidRPr="00DD035C" w:rsidRDefault="00DD035C" w:rsidP="00DD035C">
      <w:pPr>
        <w:rPr>
          <w:del w:id="209" w:author="Fernando R. Elisea Mtz." w:date="2026-06-15T20:20:00Z" w16du:dateUtc="2026-06-16T03:20:00Z"/>
        </w:rPr>
      </w:pPr>
      <w:del w:id="210" w:author="Fernando R. Elisea Mtz." w:date="2026-06-15T20:20:00Z" w16du:dateUtc="2026-06-16T03:20:00Z">
        <w:r w:rsidRPr="00DD035C">
          <w:delText>## Idea 7: Bitácora de Aprendizaje</w:delText>
        </w:r>
      </w:del>
    </w:p>
    <w:p w14:paraId="37706191" w14:textId="77777777" w:rsidR="00DD035C" w:rsidRPr="00DD035C" w:rsidRDefault="00DD035C" w:rsidP="00DD035C">
      <w:pPr>
        <w:rPr>
          <w:del w:id="211" w:author="Fernando R. Elisea Mtz." w:date="2026-06-15T20:20:00Z" w16du:dateUtc="2026-06-16T03:20:00Z"/>
        </w:rPr>
      </w:pPr>
    </w:p>
    <w:p w14:paraId="6D5BBDCE" w14:textId="77777777" w:rsidR="00DD035C" w:rsidRPr="00DD035C" w:rsidRDefault="00DD035C" w:rsidP="00DD035C">
      <w:pPr>
        <w:rPr>
          <w:del w:id="212" w:author="Fernando R. Elisea Mtz." w:date="2026-06-15T20:20:00Z" w16du:dateUtc="2026-06-16T03:20:00Z"/>
        </w:rPr>
      </w:pPr>
      <w:del w:id="213" w:author="Fernando R. Elisea Mtz." w:date="2026-06-15T20:20:00Z" w16du:dateUtc="2026-06-16T03:20:00Z">
        <w:r w:rsidRPr="00DD035C">
          <w:delText>Cada alumno tiene una conversación permanente.</w:delText>
        </w:r>
      </w:del>
    </w:p>
    <w:p w14:paraId="738D88A3" w14:textId="77777777" w:rsidR="00DD035C" w:rsidRPr="00DD035C" w:rsidRDefault="00DD035C" w:rsidP="00DD035C">
      <w:pPr>
        <w:rPr>
          <w:del w:id="214" w:author="Fernando R. Elisea Mtz." w:date="2026-06-15T20:20:00Z" w16du:dateUtc="2026-06-16T03:20:00Z"/>
        </w:rPr>
      </w:pPr>
    </w:p>
    <w:p w14:paraId="17BFB859" w14:textId="77777777" w:rsidR="00DD035C" w:rsidRPr="00DD035C" w:rsidRDefault="00DD035C" w:rsidP="00DD035C">
      <w:pPr>
        <w:rPr>
          <w:del w:id="215" w:author="Fernando R. Elisea Mtz." w:date="2026-06-15T20:20:00Z" w16du:dateUtc="2026-06-16T03:20:00Z"/>
        </w:rPr>
      </w:pPr>
      <w:del w:id="216" w:author="Fernando R. Elisea Mtz." w:date="2026-06-15T20:20:00Z" w16du:dateUtc="2026-06-16T03:20:00Z">
        <w:r w:rsidRPr="00DD035C">
          <w:delText>La IA recuerda:</w:delText>
        </w:r>
      </w:del>
    </w:p>
    <w:p w14:paraId="310FEDCC" w14:textId="77777777" w:rsidR="00DD035C" w:rsidRPr="00DD035C" w:rsidRDefault="00DD035C" w:rsidP="00DD035C">
      <w:pPr>
        <w:rPr>
          <w:del w:id="217" w:author="Fernando R. Elisea Mtz." w:date="2026-06-15T20:20:00Z" w16du:dateUtc="2026-06-16T03:20:00Z"/>
        </w:rPr>
      </w:pPr>
    </w:p>
    <w:p w14:paraId="4B227F2E" w14:textId="77777777" w:rsidR="00DD035C" w:rsidRPr="00DD035C" w:rsidRDefault="00DD035C" w:rsidP="00DD035C">
      <w:pPr>
        <w:rPr>
          <w:del w:id="218" w:author="Fernando R. Elisea Mtz." w:date="2026-06-15T20:20:00Z" w16du:dateUtc="2026-06-16T03:20:00Z"/>
        </w:rPr>
      </w:pPr>
      <w:del w:id="219" w:author="Fernando R. Elisea Mtz." w:date="2026-06-15T20:20:00Z" w16du:dateUtc="2026-06-16T03:20:00Z">
        <w:r w:rsidRPr="00DD035C">
          <w:delText>* Qué temas domina.</w:delText>
        </w:r>
      </w:del>
    </w:p>
    <w:p w14:paraId="0575D9E9" w14:textId="77777777" w:rsidR="00DD035C" w:rsidRPr="00DD035C" w:rsidRDefault="00DD035C" w:rsidP="00DD035C">
      <w:pPr>
        <w:rPr>
          <w:del w:id="220" w:author="Fernando R. Elisea Mtz." w:date="2026-06-15T20:20:00Z" w16du:dateUtc="2026-06-16T03:20:00Z"/>
        </w:rPr>
      </w:pPr>
      <w:del w:id="221" w:author="Fernando R. Elisea Mtz." w:date="2026-06-15T20:20:00Z" w16du:dateUtc="2026-06-16T03:20:00Z">
        <w:r w:rsidRPr="00DD035C">
          <w:delText>* Cuáles le cuestan.</w:delText>
        </w:r>
      </w:del>
    </w:p>
    <w:p w14:paraId="15357D17" w14:textId="77777777" w:rsidR="00DD035C" w:rsidRPr="00DD035C" w:rsidRDefault="00DD035C" w:rsidP="00DD035C">
      <w:pPr>
        <w:rPr>
          <w:del w:id="222" w:author="Fernando R. Elisea Mtz." w:date="2026-06-15T20:20:00Z" w16du:dateUtc="2026-06-16T03:20:00Z"/>
        </w:rPr>
      </w:pPr>
      <w:del w:id="223" w:author="Fernando R. Elisea Mtz." w:date="2026-06-15T20:20:00Z" w16du:dateUtc="2026-06-16T03:20:00Z">
        <w:r w:rsidRPr="00DD035C">
          <w:delText>* Qué errores repite.</w:delText>
        </w:r>
      </w:del>
    </w:p>
    <w:p w14:paraId="400C8CBC" w14:textId="77777777" w:rsidR="00DD035C" w:rsidRPr="00DD035C" w:rsidRDefault="00DD035C" w:rsidP="00DD035C">
      <w:pPr>
        <w:rPr>
          <w:del w:id="224" w:author="Fernando R. Elisea Mtz." w:date="2026-06-15T20:20:00Z" w16du:dateUtc="2026-06-16T03:20:00Z"/>
        </w:rPr>
      </w:pPr>
    </w:p>
    <w:p w14:paraId="3C7FD6AC" w14:textId="77777777" w:rsidR="00DD035C" w:rsidRPr="00DD035C" w:rsidRDefault="00DD035C" w:rsidP="00DD035C">
      <w:pPr>
        <w:rPr>
          <w:del w:id="225" w:author="Fernando R. Elisea Mtz." w:date="2026-06-15T20:20:00Z" w16du:dateUtc="2026-06-16T03:20:00Z"/>
        </w:rPr>
      </w:pPr>
      <w:del w:id="226" w:author="Fernando R. Elisea Mtz." w:date="2026-06-15T20:20:00Z" w16du:dateUtc="2026-06-16T03:20:00Z">
        <w:r w:rsidRPr="00DD035C">
          <w:delText>Al final del semestre.</w:delText>
        </w:r>
      </w:del>
    </w:p>
    <w:p w14:paraId="0F5B5E2D" w14:textId="77777777" w:rsidR="00DD035C" w:rsidRPr="00DD035C" w:rsidRDefault="00DD035C" w:rsidP="00DD035C">
      <w:pPr>
        <w:rPr>
          <w:del w:id="227" w:author="Fernando R. Elisea Mtz." w:date="2026-06-15T20:20:00Z" w16du:dateUtc="2026-06-16T03:20:00Z"/>
        </w:rPr>
      </w:pPr>
    </w:p>
    <w:p w14:paraId="3F38A815" w14:textId="77777777" w:rsidR="00DD035C" w:rsidRPr="00DD035C" w:rsidRDefault="00DD035C" w:rsidP="00DD035C">
      <w:pPr>
        <w:rPr>
          <w:del w:id="228" w:author="Fernando R. Elisea Mtz." w:date="2026-06-15T20:20:00Z" w16du:dateUtc="2026-06-16T03:20:00Z"/>
        </w:rPr>
      </w:pPr>
      <w:del w:id="229" w:author="Fernando R. Elisea Mtz." w:date="2026-06-15T20:20:00Z" w16du:dateUtc="2026-06-16T03:20:00Z">
        <w:r w:rsidRPr="00DD035C">
          <w:delText>La IA genera:</w:delText>
        </w:r>
      </w:del>
    </w:p>
    <w:p w14:paraId="7B950F42" w14:textId="77777777" w:rsidR="00DD035C" w:rsidRPr="00DD035C" w:rsidRDefault="00DD035C" w:rsidP="00DD035C">
      <w:pPr>
        <w:rPr>
          <w:del w:id="230" w:author="Fernando R. Elisea Mtz." w:date="2026-06-15T20:20:00Z" w16du:dateUtc="2026-06-16T03:20:00Z"/>
        </w:rPr>
      </w:pPr>
    </w:p>
    <w:p w14:paraId="20774AD1" w14:textId="77777777" w:rsidR="00DD035C" w:rsidRPr="00DD035C" w:rsidRDefault="00DD035C" w:rsidP="00DD035C">
      <w:pPr>
        <w:rPr>
          <w:del w:id="231" w:author="Fernando R. Elisea Mtz." w:date="2026-06-15T20:20:00Z" w16du:dateUtc="2026-06-16T03:20:00Z"/>
        </w:rPr>
      </w:pPr>
      <w:del w:id="232" w:author="Fernando R. Elisea Mtz." w:date="2026-06-15T20:20:00Z" w16du:dateUtc="2026-06-16T03:20:00Z">
        <w:r w:rsidRPr="00DD035C">
          <w:delText>&gt; "Tus principales fortalezas son..."</w:delText>
        </w:r>
      </w:del>
    </w:p>
    <w:p w14:paraId="1B7E06E0" w14:textId="77777777" w:rsidR="00DD035C" w:rsidRPr="00DD035C" w:rsidRDefault="00DD035C" w:rsidP="00DD035C">
      <w:pPr>
        <w:rPr>
          <w:del w:id="233" w:author="Fernando R. Elisea Mtz." w:date="2026-06-15T20:20:00Z" w16du:dateUtc="2026-06-16T03:20:00Z"/>
        </w:rPr>
      </w:pPr>
      <w:del w:id="234" w:author="Fernando R. Elisea Mtz." w:date="2026-06-15T20:20:00Z" w16du:dateUtc="2026-06-16T03:20:00Z">
        <w:r w:rsidRPr="00DD035C">
          <w:delText>&gt;</w:delText>
        </w:r>
      </w:del>
    </w:p>
    <w:p w14:paraId="4CDA75C6" w14:textId="77777777" w:rsidR="00DD035C" w:rsidRPr="00DD035C" w:rsidRDefault="00DD035C" w:rsidP="00DD035C">
      <w:pPr>
        <w:rPr>
          <w:del w:id="235" w:author="Fernando R. Elisea Mtz." w:date="2026-06-15T20:20:00Z" w16du:dateUtc="2026-06-16T03:20:00Z"/>
        </w:rPr>
      </w:pPr>
      <w:del w:id="236" w:author="Fernando R. Elisea Mtz." w:date="2026-06-15T20:20:00Z" w16du:dateUtc="2026-06-16T03:20:00Z">
        <w:r w:rsidRPr="00DD035C">
          <w:delText>&gt; "Tus áreas de mejora son..."</w:delText>
        </w:r>
      </w:del>
    </w:p>
    <w:p w14:paraId="73E501D2" w14:textId="77777777" w:rsidR="00DD035C" w:rsidRPr="00DD035C" w:rsidRDefault="00DD035C" w:rsidP="00DD035C">
      <w:pPr>
        <w:rPr>
          <w:del w:id="237" w:author="Fernando R. Elisea Mtz." w:date="2026-06-15T20:20:00Z" w16du:dateUtc="2026-06-16T03:20:00Z"/>
        </w:rPr>
      </w:pPr>
    </w:p>
    <w:p w14:paraId="3383CDC6" w14:textId="77777777" w:rsidR="00DD035C" w:rsidRPr="00DD035C" w:rsidRDefault="00DD035C" w:rsidP="00DD035C">
      <w:pPr>
        <w:rPr>
          <w:del w:id="238" w:author="Fernando R. Elisea Mtz." w:date="2026-06-15T20:20:00Z" w16du:dateUtc="2026-06-16T03:20:00Z"/>
        </w:rPr>
      </w:pPr>
      <w:del w:id="239" w:author="Fernando R. Elisea Mtz." w:date="2026-06-15T20:20:00Z" w16du:dateUtc="2026-06-16T03:20:00Z">
        <w:r w:rsidRPr="00DD035C">
          <w:delText>Esto es evaluación formativa real.</w:delText>
        </w:r>
      </w:del>
    </w:p>
    <w:p w14:paraId="627A01C4" w14:textId="77777777" w:rsidR="00DD035C" w:rsidRPr="00DD035C" w:rsidRDefault="00DD035C" w:rsidP="00DD035C">
      <w:pPr>
        <w:rPr>
          <w:del w:id="240" w:author="Fernando R. Elisea Mtz." w:date="2026-06-15T20:20:00Z" w16du:dateUtc="2026-06-16T03:20:00Z"/>
        </w:rPr>
      </w:pPr>
    </w:p>
    <w:p w14:paraId="7DA29810" w14:textId="77777777" w:rsidR="00DD035C" w:rsidRPr="00DD035C" w:rsidRDefault="00DD035C" w:rsidP="00DD035C">
      <w:pPr>
        <w:rPr>
          <w:del w:id="241" w:author="Fernando R. Elisea Mtz." w:date="2026-06-15T20:20:00Z" w16du:dateUtc="2026-06-16T03:20:00Z"/>
        </w:rPr>
      </w:pPr>
      <w:del w:id="242" w:author="Fernando R. Elisea Mtz." w:date="2026-06-15T20:20:00Z" w16du:dateUtc="2026-06-16T03:20:00Z">
        <w:r w:rsidRPr="00DD035C">
          <w:delText>---</w:delText>
        </w:r>
      </w:del>
    </w:p>
    <w:p w14:paraId="61B0922D" w14:textId="77777777" w:rsidR="00DD035C" w:rsidRPr="00DD035C" w:rsidRDefault="00DD035C" w:rsidP="00DD035C">
      <w:pPr>
        <w:rPr>
          <w:del w:id="243" w:author="Fernando R. Elisea Mtz." w:date="2026-06-15T20:20:00Z" w16du:dateUtc="2026-06-16T03:20:00Z"/>
        </w:rPr>
      </w:pPr>
    </w:p>
    <w:p w14:paraId="4DE4A5A2" w14:textId="77777777" w:rsidR="00DD035C" w:rsidRPr="00DD035C" w:rsidRDefault="00DD035C" w:rsidP="00DD035C">
      <w:pPr>
        <w:rPr>
          <w:del w:id="244" w:author="Fernando R. Elisea Mtz." w:date="2026-06-15T20:20:00Z" w16du:dateUtc="2026-06-16T03:20:00Z"/>
        </w:rPr>
      </w:pPr>
      <w:del w:id="245" w:author="Fernando R. Elisea Mtz." w:date="2026-06-15T20:20:00Z" w16du:dateUtc="2026-06-16T03:20:00Z">
        <w:r w:rsidRPr="00DD035C">
          <w:delText>## Idea 8: El Maestro Clonado</w:delText>
        </w:r>
      </w:del>
    </w:p>
    <w:p w14:paraId="57B31729" w14:textId="77777777" w:rsidR="00DD035C" w:rsidRPr="00DD035C" w:rsidRDefault="00DD035C" w:rsidP="00DD035C">
      <w:pPr>
        <w:rPr>
          <w:del w:id="246" w:author="Fernando R. Elisea Mtz." w:date="2026-06-15T20:20:00Z" w16du:dateUtc="2026-06-16T03:20:00Z"/>
        </w:rPr>
      </w:pPr>
    </w:p>
    <w:p w14:paraId="0C8C5B89" w14:textId="77777777" w:rsidR="00DD035C" w:rsidRPr="00DD035C" w:rsidRDefault="00DD035C" w:rsidP="00DD035C">
      <w:pPr>
        <w:rPr>
          <w:del w:id="247" w:author="Fernando R. Elisea Mtz." w:date="2026-06-15T20:20:00Z" w16du:dateUtc="2026-06-16T03:20:00Z"/>
        </w:rPr>
      </w:pPr>
      <w:del w:id="248" w:author="Fernando R. Elisea Mtz." w:date="2026-06-15T20:20:00Z" w16du:dateUtc="2026-06-16T03:20:00Z">
        <w:r w:rsidRPr="00DD035C">
          <w:delText>Esta me parece revolucionaria para CECyTE.</w:delText>
        </w:r>
      </w:del>
    </w:p>
    <w:p w14:paraId="7FA04FDD" w14:textId="77777777" w:rsidR="00DD035C" w:rsidRPr="00DD035C" w:rsidRDefault="00DD035C" w:rsidP="00DD035C">
      <w:pPr>
        <w:rPr>
          <w:del w:id="249" w:author="Fernando R. Elisea Mtz." w:date="2026-06-15T20:20:00Z" w16du:dateUtc="2026-06-16T03:20:00Z"/>
        </w:rPr>
      </w:pPr>
    </w:p>
    <w:p w14:paraId="4424BADC" w14:textId="77777777" w:rsidR="00DD035C" w:rsidRPr="00DD035C" w:rsidRDefault="00DD035C" w:rsidP="00DD035C">
      <w:pPr>
        <w:rPr>
          <w:del w:id="250" w:author="Fernando R. Elisea Mtz." w:date="2026-06-15T20:20:00Z" w16du:dateUtc="2026-06-16T03:20:00Z"/>
        </w:rPr>
      </w:pPr>
      <w:del w:id="251" w:author="Fernando R. Elisea Mtz." w:date="2026-06-15T20:20:00Z" w16du:dateUtc="2026-06-16T03:20:00Z">
        <w:r w:rsidRPr="00DD035C">
          <w:delText>Imagina que grabas:</w:delText>
        </w:r>
      </w:del>
    </w:p>
    <w:p w14:paraId="50216136" w14:textId="77777777" w:rsidR="00DD035C" w:rsidRPr="00DD035C" w:rsidRDefault="00DD035C" w:rsidP="00DD035C">
      <w:pPr>
        <w:rPr>
          <w:del w:id="252" w:author="Fernando R. Elisea Mtz." w:date="2026-06-15T20:20:00Z" w16du:dateUtc="2026-06-16T03:20:00Z"/>
        </w:rPr>
      </w:pPr>
    </w:p>
    <w:p w14:paraId="2B9B45E9" w14:textId="77777777" w:rsidR="00DD035C" w:rsidRPr="00DD035C" w:rsidRDefault="00DD035C" w:rsidP="00DD035C">
      <w:pPr>
        <w:rPr>
          <w:del w:id="253" w:author="Fernando R. Elisea Mtz." w:date="2026-06-15T20:20:00Z" w16du:dateUtc="2026-06-16T03:20:00Z"/>
        </w:rPr>
      </w:pPr>
      <w:del w:id="254" w:author="Fernando R. Elisea Mtz." w:date="2026-06-15T20:20:00Z" w16du:dateUtc="2026-06-16T03:20:00Z">
        <w:r w:rsidRPr="00DD035C">
          <w:delText>* Tus explicaciones.</w:delText>
        </w:r>
      </w:del>
    </w:p>
    <w:p w14:paraId="7ED5C7B1" w14:textId="77777777" w:rsidR="00DD035C" w:rsidRPr="00DD035C" w:rsidRDefault="00DD035C" w:rsidP="00DD035C">
      <w:pPr>
        <w:rPr>
          <w:del w:id="255" w:author="Fernando R. Elisea Mtz." w:date="2026-06-15T20:20:00Z" w16du:dateUtc="2026-06-16T03:20:00Z"/>
        </w:rPr>
      </w:pPr>
      <w:del w:id="256" w:author="Fernando R. Elisea Mtz." w:date="2026-06-15T20:20:00Z" w16du:dateUtc="2026-06-16T03:20:00Z">
        <w:r w:rsidRPr="00DD035C">
          <w:delText>* Tus ejemplos.</w:delText>
        </w:r>
      </w:del>
    </w:p>
    <w:p w14:paraId="6A5ADF83" w14:textId="77777777" w:rsidR="00DD035C" w:rsidRPr="00DD035C" w:rsidRDefault="00DD035C" w:rsidP="00DD035C">
      <w:pPr>
        <w:rPr>
          <w:del w:id="257" w:author="Fernando R. Elisea Mtz." w:date="2026-06-15T20:20:00Z" w16du:dateUtc="2026-06-16T03:20:00Z"/>
        </w:rPr>
      </w:pPr>
      <w:del w:id="258" w:author="Fernando R. Elisea Mtz." w:date="2026-06-15T20:20:00Z" w16du:dateUtc="2026-06-16T03:20:00Z">
        <w:r w:rsidRPr="00DD035C">
          <w:delText>* Tus apuntes.</w:delText>
        </w:r>
      </w:del>
    </w:p>
    <w:p w14:paraId="3B3D9B80" w14:textId="77777777" w:rsidR="00DD035C" w:rsidRPr="00DD035C" w:rsidRDefault="00DD035C" w:rsidP="00DD035C">
      <w:pPr>
        <w:rPr>
          <w:del w:id="259" w:author="Fernando R. Elisea Mtz." w:date="2026-06-15T20:20:00Z" w16du:dateUtc="2026-06-16T03:20:00Z"/>
        </w:rPr>
      </w:pPr>
    </w:p>
    <w:p w14:paraId="45836174" w14:textId="77777777" w:rsidR="00DD035C" w:rsidRPr="00DD035C" w:rsidRDefault="00DD035C" w:rsidP="00DD035C">
      <w:pPr>
        <w:rPr>
          <w:del w:id="260" w:author="Fernando R. Elisea Mtz." w:date="2026-06-15T20:20:00Z" w16du:dateUtc="2026-06-16T03:20:00Z"/>
        </w:rPr>
      </w:pPr>
      <w:del w:id="261" w:author="Fernando R. Elisea Mtz." w:date="2026-06-15T20:20:00Z" w16du:dateUtc="2026-06-16T03:20:00Z">
        <w:r w:rsidRPr="00DD035C">
          <w:delText>Los metes en NotebookLM o una gema.</w:delText>
        </w:r>
      </w:del>
    </w:p>
    <w:p w14:paraId="5C3E84D1" w14:textId="77777777" w:rsidR="00DD035C" w:rsidRPr="00DD035C" w:rsidRDefault="00DD035C" w:rsidP="00DD035C">
      <w:pPr>
        <w:rPr>
          <w:del w:id="262" w:author="Fernando R. Elisea Mtz." w:date="2026-06-15T20:20:00Z" w16du:dateUtc="2026-06-16T03:20:00Z"/>
        </w:rPr>
      </w:pPr>
    </w:p>
    <w:p w14:paraId="657A326C" w14:textId="77777777" w:rsidR="00DD035C" w:rsidRPr="00DD035C" w:rsidRDefault="00DD035C" w:rsidP="00DD035C">
      <w:pPr>
        <w:rPr>
          <w:del w:id="263" w:author="Fernando R. Elisea Mtz." w:date="2026-06-15T20:20:00Z" w16du:dateUtc="2026-06-16T03:20:00Z"/>
        </w:rPr>
      </w:pPr>
      <w:del w:id="264" w:author="Fernando R. Elisea Mtz." w:date="2026-06-15T20:20:00Z" w16du:dateUtc="2026-06-16T03:20:00Z">
        <w:r w:rsidRPr="00DD035C">
          <w:delText>El alumno tiene acceso 24/7.</w:delText>
        </w:r>
      </w:del>
    </w:p>
    <w:p w14:paraId="1BED33AD" w14:textId="77777777" w:rsidR="00DD035C" w:rsidRPr="00DD035C" w:rsidRDefault="00DD035C" w:rsidP="00DD035C">
      <w:pPr>
        <w:rPr>
          <w:del w:id="265" w:author="Fernando R. Elisea Mtz." w:date="2026-06-15T20:20:00Z" w16du:dateUtc="2026-06-16T03:20:00Z"/>
        </w:rPr>
      </w:pPr>
    </w:p>
    <w:p w14:paraId="75E43089" w14:textId="77777777" w:rsidR="00DD035C" w:rsidRPr="00DD035C" w:rsidRDefault="00DD035C" w:rsidP="00DD035C">
      <w:pPr>
        <w:rPr>
          <w:del w:id="266" w:author="Fernando R. Elisea Mtz." w:date="2026-06-15T20:20:00Z" w16du:dateUtc="2026-06-16T03:20:00Z"/>
        </w:rPr>
      </w:pPr>
      <w:del w:id="267" w:author="Fernando R. Elisea Mtz." w:date="2026-06-15T20:20:00Z" w16du:dateUtc="2026-06-16T03:20:00Z">
        <w:r w:rsidRPr="00DD035C">
          <w:delText>A las 11 de la noche:</w:delText>
        </w:r>
      </w:del>
    </w:p>
    <w:p w14:paraId="4E26FCEB" w14:textId="77777777" w:rsidR="00DD035C" w:rsidRPr="00DD035C" w:rsidRDefault="00DD035C" w:rsidP="00DD035C">
      <w:pPr>
        <w:rPr>
          <w:del w:id="268" w:author="Fernando R. Elisea Mtz." w:date="2026-06-15T20:20:00Z" w16du:dateUtc="2026-06-16T03:20:00Z"/>
        </w:rPr>
      </w:pPr>
    </w:p>
    <w:p w14:paraId="48C194AB" w14:textId="77777777" w:rsidR="00DD035C" w:rsidRPr="00DD035C" w:rsidRDefault="00DD035C" w:rsidP="00DD035C">
      <w:pPr>
        <w:rPr>
          <w:del w:id="269" w:author="Fernando R. Elisea Mtz." w:date="2026-06-15T20:20:00Z" w16du:dateUtc="2026-06-16T03:20:00Z"/>
        </w:rPr>
      </w:pPr>
      <w:del w:id="270" w:author="Fernando R. Elisea Mtz." w:date="2026-06-15T20:20:00Z" w16du:dateUtc="2026-06-16T03:20:00Z">
        <w:r w:rsidRPr="00DD035C">
          <w:delText>"Profesor Fernando, no entendí los JOIN."</w:delText>
        </w:r>
      </w:del>
    </w:p>
    <w:p w14:paraId="45714108" w14:textId="77777777" w:rsidR="00DD035C" w:rsidRPr="00DD035C" w:rsidRDefault="00DD035C" w:rsidP="00DD035C">
      <w:pPr>
        <w:rPr>
          <w:del w:id="271" w:author="Fernando R. Elisea Mtz." w:date="2026-06-15T20:20:00Z" w16du:dateUtc="2026-06-16T03:20:00Z"/>
        </w:rPr>
      </w:pPr>
    </w:p>
    <w:p w14:paraId="24D8B2BD" w14:textId="77777777" w:rsidR="00DD035C" w:rsidRPr="00DD035C" w:rsidRDefault="00DD035C" w:rsidP="00DD035C">
      <w:pPr>
        <w:rPr>
          <w:del w:id="272" w:author="Fernando R. Elisea Mtz." w:date="2026-06-15T20:20:00Z" w16du:dateUtc="2026-06-16T03:20:00Z"/>
        </w:rPr>
      </w:pPr>
      <w:del w:id="273" w:author="Fernando R. Elisea Mtz." w:date="2026-06-15T20:20:00Z" w16du:dateUtc="2026-06-16T03:20:00Z">
        <w:r w:rsidRPr="00DD035C">
          <w:delText>La IA responde usando tus materiales.</w:delText>
        </w:r>
      </w:del>
    </w:p>
    <w:p w14:paraId="284DC68B" w14:textId="77777777" w:rsidR="00DD035C" w:rsidRPr="00DD035C" w:rsidRDefault="00DD035C" w:rsidP="00DD035C">
      <w:pPr>
        <w:rPr>
          <w:del w:id="274" w:author="Fernando R. Elisea Mtz." w:date="2026-06-15T20:20:00Z" w16du:dateUtc="2026-06-16T03:20:00Z"/>
        </w:rPr>
      </w:pPr>
    </w:p>
    <w:p w14:paraId="4AC679B8" w14:textId="77777777" w:rsidR="00DD035C" w:rsidRPr="00DD035C" w:rsidRDefault="00DD035C" w:rsidP="00DD035C">
      <w:pPr>
        <w:rPr>
          <w:del w:id="275" w:author="Fernando R. Elisea Mtz." w:date="2026-06-15T20:20:00Z" w16du:dateUtc="2026-06-16T03:20:00Z"/>
        </w:rPr>
      </w:pPr>
      <w:del w:id="276" w:author="Fernando R. Elisea Mtz." w:date="2026-06-15T20:20:00Z" w16du:dateUtc="2026-06-16T03:20:00Z">
        <w:r w:rsidRPr="00DD035C">
          <w:delText>No cualquier explicación de internet.</w:delText>
        </w:r>
      </w:del>
    </w:p>
    <w:p w14:paraId="3B385CAA" w14:textId="77777777" w:rsidR="00DD035C" w:rsidRPr="00DD035C" w:rsidRDefault="00DD035C" w:rsidP="00DD035C">
      <w:pPr>
        <w:rPr>
          <w:del w:id="277" w:author="Fernando R. Elisea Mtz." w:date="2026-06-15T20:20:00Z" w16du:dateUtc="2026-06-16T03:20:00Z"/>
        </w:rPr>
      </w:pPr>
    </w:p>
    <w:p w14:paraId="7C47B0E8" w14:textId="77777777" w:rsidR="00DD035C" w:rsidRPr="00DD035C" w:rsidRDefault="00DD035C" w:rsidP="00DD035C">
      <w:pPr>
        <w:rPr>
          <w:del w:id="278" w:author="Fernando R. Elisea Mtz." w:date="2026-06-15T20:20:00Z" w16du:dateUtc="2026-06-16T03:20:00Z"/>
        </w:rPr>
      </w:pPr>
      <w:del w:id="279" w:author="Fernando R. Elisea Mtz." w:date="2026-06-15T20:20:00Z" w16du:dateUtc="2026-06-16T03:20:00Z">
        <w:r w:rsidRPr="00DD035C">
          <w:delText>Tus explicaciones.</w:delText>
        </w:r>
      </w:del>
    </w:p>
    <w:p w14:paraId="655ABB9A" w14:textId="77777777" w:rsidR="00DD035C" w:rsidRPr="00DD035C" w:rsidRDefault="00DD035C" w:rsidP="00DD035C">
      <w:pPr>
        <w:rPr>
          <w:del w:id="280" w:author="Fernando R. Elisea Mtz." w:date="2026-06-15T20:20:00Z" w16du:dateUtc="2026-06-16T03:20:00Z"/>
        </w:rPr>
      </w:pPr>
    </w:p>
    <w:p w14:paraId="64DBDE95" w14:textId="77777777" w:rsidR="00DD035C" w:rsidRPr="00DD035C" w:rsidRDefault="00DD035C" w:rsidP="00DD035C">
      <w:pPr>
        <w:rPr>
          <w:del w:id="281" w:author="Fernando R. Elisea Mtz." w:date="2026-06-15T20:20:00Z" w16du:dateUtc="2026-06-16T03:20:00Z"/>
        </w:rPr>
      </w:pPr>
      <w:del w:id="282" w:author="Fernando R. Elisea Mtz." w:date="2026-06-15T20:20:00Z" w16du:dateUtc="2026-06-16T03:20:00Z">
        <w:r w:rsidRPr="00DD035C">
          <w:delText>Tu estilo.</w:delText>
        </w:r>
      </w:del>
    </w:p>
    <w:p w14:paraId="61F6D996" w14:textId="77777777" w:rsidR="00DD035C" w:rsidRPr="00DD035C" w:rsidRDefault="00DD035C" w:rsidP="00DD035C">
      <w:pPr>
        <w:rPr>
          <w:del w:id="283" w:author="Fernando R. Elisea Mtz." w:date="2026-06-15T20:20:00Z" w16du:dateUtc="2026-06-16T03:20:00Z"/>
        </w:rPr>
      </w:pPr>
    </w:p>
    <w:p w14:paraId="56063911" w14:textId="77777777" w:rsidR="00DD035C" w:rsidRPr="00DD035C" w:rsidRDefault="00DD035C" w:rsidP="00DD035C">
      <w:pPr>
        <w:rPr>
          <w:del w:id="284" w:author="Fernando R. Elisea Mtz." w:date="2026-06-15T20:20:00Z" w16du:dateUtc="2026-06-16T03:20:00Z"/>
        </w:rPr>
      </w:pPr>
      <w:del w:id="285" w:author="Fernando R. Elisea Mtz." w:date="2026-06-15T20:20:00Z" w16du:dateUtc="2026-06-16T03:20:00Z">
        <w:r w:rsidRPr="00DD035C">
          <w:delText>Tus ejemplos.</w:delText>
        </w:r>
      </w:del>
    </w:p>
    <w:p w14:paraId="47C81864" w14:textId="77777777" w:rsidR="00DD035C" w:rsidRPr="00DD035C" w:rsidRDefault="00DD035C" w:rsidP="00DD035C">
      <w:pPr>
        <w:rPr>
          <w:del w:id="286" w:author="Fernando R. Elisea Mtz." w:date="2026-06-15T20:20:00Z" w16du:dateUtc="2026-06-16T03:20:00Z"/>
        </w:rPr>
      </w:pPr>
    </w:p>
    <w:p w14:paraId="625C9EA6" w14:textId="77777777" w:rsidR="00DD035C" w:rsidRPr="00DD035C" w:rsidRDefault="00DD035C" w:rsidP="00DD035C">
      <w:pPr>
        <w:rPr>
          <w:del w:id="287" w:author="Fernando R. Elisea Mtz." w:date="2026-06-15T20:20:00Z" w16du:dateUtc="2026-06-16T03:20:00Z"/>
        </w:rPr>
      </w:pPr>
      <w:del w:id="288" w:author="Fernando R. Elisea Mtz." w:date="2026-06-15T20:20:00Z" w16du:dateUtc="2026-06-16T03:20:00Z">
        <w:r w:rsidRPr="00DD035C">
          <w:delText>---</w:delText>
        </w:r>
      </w:del>
    </w:p>
    <w:p w14:paraId="163F3CD8" w14:textId="77777777" w:rsidR="00DD035C" w:rsidRPr="00DD035C" w:rsidRDefault="00DD035C" w:rsidP="00DD035C">
      <w:pPr>
        <w:rPr>
          <w:del w:id="289" w:author="Fernando R. Elisea Mtz." w:date="2026-06-15T20:20:00Z" w16du:dateUtc="2026-06-16T03:20:00Z"/>
        </w:rPr>
      </w:pPr>
    </w:p>
    <w:p w14:paraId="130DEB96" w14:textId="77777777" w:rsidR="00DD035C" w:rsidRPr="00DD035C" w:rsidRDefault="00DD035C" w:rsidP="00DD035C">
      <w:pPr>
        <w:rPr>
          <w:del w:id="290" w:author="Fernando R. Elisea Mtz." w:date="2026-06-15T20:20:00Z" w16du:dateUtc="2026-06-16T03:20:00Z"/>
        </w:rPr>
      </w:pPr>
      <w:del w:id="291" w:author="Fernando R. Elisea Mtz." w:date="2026-06-15T20:20:00Z" w16du:dateUtc="2026-06-16T03:20:00Z">
        <w:r w:rsidRPr="00DD035C">
          <w:delText>Pero hay algo todavía más grande que estoy viendo.</w:delText>
        </w:r>
      </w:del>
    </w:p>
    <w:p w14:paraId="1813870D" w14:textId="77777777" w:rsidR="00DD035C" w:rsidRPr="00DD035C" w:rsidRDefault="00DD035C" w:rsidP="00DD035C">
      <w:pPr>
        <w:rPr>
          <w:del w:id="292" w:author="Fernando R. Elisea Mtz." w:date="2026-06-15T20:20:00Z" w16du:dateUtc="2026-06-16T03:20:00Z"/>
        </w:rPr>
      </w:pPr>
    </w:p>
    <w:p w14:paraId="4030C1FC" w14:textId="77777777" w:rsidR="00DD035C" w:rsidRPr="00DD035C" w:rsidRDefault="00DD035C" w:rsidP="00DD035C">
      <w:pPr>
        <w:rPr>
          <w:del w:id="293" w:author="Fernando R. Elisea Mtz." w:date="2026-06-15T20:20:00Z" w16du:dateUtc="2026-06-16T03:20:00Z"/>
        </w:rPr>
      </w:pPr>
      <w:del w:id="294" w:author="Fernando R. Elisea Mtz." w:date="2026-06-15T20:20:00Z" w16du:dateUtc="2026-06-16T03:20:00Z">
        <w:r w:rsidRPr="00DD035C">
          <w:delText>La mayoría de los cursos de IA para docentes están enfocados en:</w:delText>
        </w:r>
      </w:del>
    </w:p>
    <w:p w14:paraId="298EA63B" w14:textId="77777777" w:rsidR="00DD035C" w:rsidRPr="00DD035C" w:rsidRDefault="00DD035C" w:rsidP="00DD035C">
      <w:pPr>
        <w:rPr>
          <w:del w:id="295" w:author="Fernando R. Elisea Mtz." w:date="2026-06-15T20:20:00Z" w16du:dateUtc="2026-06-16T03:20:00Z"/>
        </w:rPr>
      </w:pPr>
    </w:p>
    <w:p w14:paraId="608BFC6C" w14:textId="77777777" w:rsidR="00DD035C" w:rsidRPr="00DD035C" w:rsidRDefault="00DD035C" w:rsidP="00DD035C">
      <w:pPr>
        <w:rPr>
          <w:del w:id="296" w:author="Fernando R. Elisea Mtz." w:date="2026-06-15T20:20:00Z" w16du:dateUtc="2026-06-16T03:20:00Z"/>
        </w:rPr>
      </w:pPr>
      <w:del w:id="297" w:author="Fernando R. Elisea Mtz." w:date="2026-06-15T20:20:00Z" w16du:dateUtc="2026-06-16T03:20:00Z">
        <w:r w:rsidRPr="00DD035C">
          <w:delText>&gt; "Cómo ayudar al maestro."</w:delText>
        </w:r>
      </w:del>
    </w:p>
    <w:p w14:paraId="755FB703" w14:textId="77777777" w:rsidR="00DD035C" w:rsidRPr="00DD035C" w:rsidRDefault="00DD035C" w:rsidP="00DD035C">
      <w:pPr>
        <w:rPr>
          <w:del w:id="298" w:author="Fernando R. Elisea Mtz." w:date="2026-06-15T20:20:00Z" w16du:dateUtc="2026-06-16T03:20:00Z"/>
        </w:rPr>
      </w:pPr>
    </w:p>
    <w:p w14:paraId="73FCF0FD" w14:textId="77777777" w:rsidR="00DD035C" w:rsidRPr="00DD035C" w:rsidRDefault="00DD035C" w:rsidP="00DD035C">
      <w:pPr>
        <w:rPr>
          <w:del w:id="299" w:author="Fernando R. Elisea Mtz." w:date="2026-06-15T20:20:00Z" w16du:dateUtc="2026-06-16T03:20:00Z"/>
        </w:rPr>
      </w:pPr>
      <w:del w:id="300" w:author="Fernando R. Elisea Mtz." w:date="2026-06-15T20:20:00Z" w16du:dateUtc="2026-06-16T03:20:00Z">
        <w:r w:rsidRPr="00DD035C">
          <w:delText>Tú te estás moviendo hacia:</w:delText>
        </w:r>
      </w:del>
    </w:p>
    <w:p w14:paraId="49B60056" w14:textId="77777777" w:rsidR="00DD035C" w:rsidRPr="00DD035C" w:rsidRDefault="00DD035C" w:rsidP="00DD035C">
      <w:pPr>
        <w:rPr>
          <w:del w:id="301" w:author="Fernando R. Elisea Mtz." w:date="2026-06-15T20:20:00Z" w16du:dateUtc="2026-06-16T03:20:00Z"/>
        </w:rPr>
      </w:pPr>
    </w:p>
    <w:p w14:paraId="6637C8C5" w14:textId="77777777" w:rsidR="00DD035C" w:rsidRPr="00DD035C" w:rsidRDefault="00DD035C" w:rsidP="00DD035C">
      <w:pPr>
        <w:rPr>
          <w:del w:id="302" w:author="Fernando R. Elisea Mtz." w:date="2026-06-15T20:20:00Z" w16du:dateUtc="2026-06-16T03:20:00Z"/>
        </w:rPr>
      </w:pPr>
      <w:del w:id="303" w:author="Fernando R. Elisea Mtz." w:date="2026-06-15T20:20:00Z" w16du:dateUtc="2026-06-16T03:20:00Z">
        <w:r w:rsidRPr="00DD035C">
          <w:delText>&gt; "Cómo multiplicar al maestro."</w:delText>
        </w:r>
      </w:del>
    </w:p>
    <w:p w14:paraId="051E0C21" w14:textId="77777777" w:rsidR="00DD035C" w:rsidRPr="00DD035C" w:rsidRDefault="00DD035C" w:rsidP="00DD035C">
      <w:pPr>
        <w:rPr>
          <w:del w:id="304" w:author="Fernando R. Elisea Mtz." w:date="2026-06-15T20:20:00Z" w16du:dateUtc="2026-06-16T03:20:00Z"/>
        </w:rPr>
      </w:pPr>
    </w:p>
    <w:p w14:paraId="6CC40A4E" w14:textId="77777777" w:rsidR="00DD035C" w:rsidRPr="00DD035C" w:rsidRDefault="00DD035C" w:rsidP="00DD035C">
      <w:pPr>
        <w:rPr>
          <w:del w:id="305" w:author="Fernando R. Elisea Mtz." w:date="2026-06-15T20:20:00Z" w16du:dateUtc="2026-06-16T03:20:00Z"/>
        </w:rPr>
      </w:pPr>
      <w:del w:id="306" w:author="Fernando R. Elisea Mtz." w:date="2026-06-15T20:20:00Z" w16du:dateUtc="2026-06-16T03:20:00Z">
        <w:r w:rsidRPr="00DD035C">
          <w:delText>Y son cosas completamente diferentes.</w:delText>
        </w:r>
      </w:del>
    </w:p>
    <w:p w14:paraId="37CC34A5" w14:textId="77777777" w:rsidR="00DD035C" w:rsidRPr="00DD035C" w:rsidRDefault="00DD035C" w:rsidP="00DD035C">
      <w:pPr>
        <w:rPr>
          <w:del w:id="307" w:author="Fernando R. Elisea Mtz." w:date="2026-06-15T20:20:00Z" w16du:dateUtc="2026-06-16T03:20:00Z"/>
        </w:rPr>
      </w:pPr>
    </w:p>
    <w:p w14:paraId="300C5D68" w14:textId="77777777" w:rsidR="00DD035C" w:rsidRPr="00DD035C" w:rsidRDefault="00DD035C" w:rsidP="00DD035C">
      <w:pPr>
        <w:rPr>
          <w:del w:id="308" w:author="Fernando R. Elisea Mtz." w:date="2026-06-15T20:20:00Z" w16du:dateUtc="2026-06-16T03:20:00Z"/>
        </w:rPr>
      </w:pPr>
      <w:del w:id="309" w:author="Fernando R. Elisea Mtz." w:date="2026-06-15T20:20:00Z" w16du:dateUtc="2026-06-16T03:20:00Z">
        <w:r w:rsidRPr="00DD035C">
          <w:delText>Porque un docente con 50 alumnos no necesita que la IA le ahorre 15 minutos haciendo una rúbrica.</w:delText>
        </w:r>
      </w:del>
    </w:p>
    <w:p w14:paraId="656832D9" w14:textId="77777777" w:rsidR="00DD035C" w:rsidRPr="00DD035C" w:rsidRDefault="00DD035C" w:rsidP="00DD035C">
      <w:pPr>
        <w:rPr>
          <w:del w:id="310" w:author="Fernando R. Elisea Mtz." w:date="2026-06-15T20:20:00Z" w16du:dateUtc="2026-06-16T03:20:00Z"/>
        </w:rPr>
      </w:pPr>
    </w:p>
    <w:p w14:paraId="6973A764" w14:textId="77777777" w:rsidR="00DD035C" w:rsidRPr="00DD035C" w:rsidRDefault="00DD035C" w:rsidP="00DD035C">
      <w:pPr>
        <w:rPr>
          <w:del w:id="311" w:author="Fernando R. Elisea Mtz." w:date="2026-06-15T20:20:00Z" w16du:dateUtc="2026-06-16T03:20:00Z"/>
        </w:rPr>
      </w:pPr>
      <w:del w:id="312" w:author="Fernando R. Elisea Mtz." w:date="2026-06-15T20:20:00Z" w16du:dateUtc="2026-06-16T03:20:00Z">
        <w:r w:rsidRPr="00DD035C">
          <w:delText>Necesita que la IA le ayude a atender a 50 estudiantes sin perder calidad.</w:delText>
        </w:r>
      </w:del>
    </w:p>
    <w:p w14:paraId="14E98B23" w14:textId="77777777" w:rsidR="00DD035C" w:rsidRPr="00DD035C" w:rsidRDefault="00DD035C" w:rsidP="00DD035C">
      <w:pPr>
        <w:rPr>
          <w:del w:id="313" w:author="Fernando R. Elisea Mtz." w:date="2026-06-15T20:20:00Z" w16du:dateUtc="2026-06-16T03:20:00Z"/>
        </w:rPr>
      </w:pPr>
    </w:p>
    <w:p w14:paraId="5E8B6F17" w14:textId="77777777" w:rsidR="00DD035C" w:rsidRPr="00DD035C" w:rsidRDefault="00DD035C" w:rsidP="00DD035C">
      <w:pPr>
        <w:rPr>
          <w:del w:id="314" w:author="Fernando R. Elisea Mtz." w:date="2026-06-15T20:20:00Z" w16du:dateUtc="2026-06-16T03:20:00Z"/>
        </w:rPr>
      </w:pPr>
      <w:del w:id="315" w:author="Fernando R. Elisea Mtz." w:date="2026-06-15T20:20:00Z" w16du:dateUtc="2026-06-16T03:20:00Z">
        <w:r w:rsidRPr="00DD035C">
          <w:delText>Ahí creo que está la siguiente etapa del taller.</w:delText>
        </w:r>
      </w:del>
    </w:p>
    <w:p w14:paraId="2631BA18" w14:textId="77777777" w:rsidR="00DD035C" w:rsidRPr="00DD035C" w:rsidRDefault="00DD035C" w:rsidP="00DD035C">
      <w:pPr>
        <w:rPr>
          <w:del w:id="316" w:author="Fernando R. Elisea Mtz." w:date="2026-06-15T20:20:00Z" w16du:dateUtc="2026-06-16T03:20:00Z"/>
        </w:rPr>
      </w:pPr>
    </w:p>
    <w:p w14:paraId="5CBD0468" w14:textId="77777777" w:rsidR="00DD035C" w:rsidRPr="00DD035C" w:rsidRDefault="00DD035C" w:rsidP="00DD035C">
      <w:pPr>
        <w:rPr>
          <w:del w:id="317" w:author="Fernando R. Elisea Mtz." w:date="2026-06-15T20:20:00Z" w16du:dateUtc="2026-06-16T03:20:00Z"/>
        </w:rPr>
      </w:pPr>
      <w:del w:id="318" w:author="Fernando R. Elisea Mtz." w:date="2026-06-15T20:20:00Z" w16du:dateUtc="2026-06-16T03:20:00Z">
        <w:r w:rsidRPr="00DD035C">
          <w:delText>No enseñar herramientas.</w:delText>
        </w:r>
      </w:del>
    </w:p>
    <w:p w14:paraId="5A5EF3E1" w14:textId="77777777" w:rsidR="00DD035C" w:rsidRPr="00DD035C" w:rsidRDefault="00DD035C" w:rsidP="00DD035C">
      <w:pPr>
        <w:rPr>
          <w:del w:id="319" w:author="Fernando R. Elisea Mtz." w:date="2026-06-15T20:20:00Z" w16du:dateUtc="2026-06-16T03:20:00Z"/>
        </w:rPr>
      </w:pPr>
    </w:p>
    <w:p w14:paraId="3B3D4F63" w14:textId="77777777" w:rsidR="00A52CA1" w:rsidRDefault="00DD035C" w:rsidP="00E02558">
      <w:del w:id="320" w:author="Fernando R. Elisea Mtz." w:date="2026-06-15T20:20:00Z" w16du:dateUtc="2026-06-16T03:20:00Z">
        <w:r w:rsidRPr="00DD035C">
          <w:delText>Sino mostrar modelos de aula donde la IA se convierte en un asistente pedagógico permanente. Y eso, para un auditorio de docentes que vive diariamente grupos de 45 o 50 alumnos, tiene mucho más impacto que enseñar veinte prompts espectaculares.</w:delText>
        </w:r>
      </w:del>
    </w:p>
    <w:sectPr w:rsidR="00A52CA1" w:rsidSect="0064541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C6B"/>
    <w:multiLevelType w:val="hybridMultilevel"/>
    <w:tmpl w:val="3F7C0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649"/>
    <w:multiLevelType w:val="hybridMultilevel"/>
    <w:tmpl w:val="2FE6F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736D"/>
    <w:multiLevelType w:val="hybridMultilevel"/>
    <w:tmpl w:val="EAE876B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F00419"/>
    <w:multiLevelType w:val="hybridMultilevel"/>
    <w:tmpl w:val="DA4C5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656B"/>
    <w:multiLevelType w:val="hybridMultilevel"/>
    <w:tmpl w:val="297AA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40F84"/>
    <w:multiLevelType w:val="hybridMultilevel"/>
    <w:tmpl w:val="EACACC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557B6"/>
    <w:multiLevelType w:val="hybridMultilevel"/>
    <w:tmpl w:val="54BAC7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235E1"/>
    <w:multiLevelType w:val="hybridMultilevel"/>
    <w:tmpl w:val="82D80F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E4BC3"/>
    <w:multiLevelType w:val="hybridMultilevel"/>
    <w:tmpl w:val="582C02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16705"/>
    <w:multiLevelType w:val="hybridMultilevel"/>
    <w:tmpl w:val="F34427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157A2"/>
    <w:multiLevelType w:val="hybridMultilevel"/>
    <w:tmpl w:val="CE3EBE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069F"/>
    <w:multiLevelType w:val="hybridMultilevel"/>
    <w:tmpl w:val="7C5E9A7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DB512D7"/>
    <w:multiLevelType w:val="hybridMultilevel"/>
    <w:tmpl w:val="D6BA5A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F6C2F"/>
    <w:multiLevelType w:val="hybridMultilevel"/>
    <w:tmpl w:val="2A64B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A2797"/>
    <w:multiLevelType w:val="hybridMultilevel"/>
    <w:tmpl w:val="F620E6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94D6C"/>
    <w:multiLevelType w:val="hybridMultilevel"/>
    <w:tmpl w:val="D0A012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16210"/>
    <w:multiLevelType w:val="hybridMultilevel"/>
    <w:tmpl w:val="A30475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B1A2E"/>
    <w:multiLevelType w:val="hybridMultilevel"/>
    <w:tmpl w:val="0CC646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F0A67"/>
    <w:multiLevelType w:val="hybridMultilevel"/>
    <w:tmpl w:val="A37AF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12C3B"/>
    <w:multiLevelType w:val="hybridMultilevel"/>
    <w:tmpl w:val="2A2E80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74D58"/>
    <w:multiLevelType w:val="hybridMultilevel"/>
    <w:tmpl w:val="E1D0A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F4B00"/>
    <w:multiLevelType w:val="hybridMultilevel"/>
    <w:tmpl w:val="35661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D6423"/>
    <w:multiLevelType w:val="hybridMultilevel"/>
    <w:tmpl w:val="C19619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A42CD"/>
    <w:multiLevelType w:val="hybridMultilevel"/>
    <w:tmpl w:val="E8441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D01CB"/>
    <w:multiLevelType w:val="hybridMultilevel"/>
    <w:tmpl w:val="DFDC8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B1974"/>
    <w:multiLevelType w:val="hybridMultilevel"/>
    <w:tmpl w:val="627CB4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15741">
    <w:abstractNumId w:val="18"/>
  </w:num>
  <w:num w:numId="2" w16cid:durableId="414978610">
    <w:abstractNumId w:val="13"/>
  </w:num>
  <w:num w:numId="3" w16cid:durableId="1099760450">
    <w:abstractNumId w:val="8"/>
  </w:num>
  <w:num w:numId="4" w16cid:durableId="1897815263">
    <w:abstractNumId w:val="21"/>
  </w:num>
  <w:num w:numId="5" w16cid:durableId="208763568">
    <w:abstractNumId w:val="24"/>
  </w:num>
  <w:num w:numId="6" w16cid:durableId="1323583710">
    <w:abstractNumId w:val="7"/>
  </w:num>
  <w:num w:numId="7" w16cid:durableId="2001231327">
    <w:abstractNumId w:val="25"/>
  </w:num>
  <w:num w:numId="8" w16cid:durableId="1755273365">
    <w:abstractNumId w:val="1"/>
  </w:num>
  <w:num w:numId="9" w16cid:durableId="1993364553">
    <w:abstractNumId w:val="9"/>
  </w:num>
  <w:num w:numId="10" w16cid:durableId="1510948063">
    <w:abstractNumId w:val="22"/>
  </w:num>
  <w:num w:numId="11" w16cid:durableId="298993598">
    <w:abstractNumId w:val="0"/>
  </w:num>
  <w:num w:numId="12" w16cid:durableId="372078523">
    <w:abstractNumId w:val="4"/>
  </w:num>
  <w:num w:numId="13" w16cid:durableId="1196428530">
    <w:abstractNumId w:val="14"/>
  </w:num>
  <w:num w:numId="14" w16cid:durableId="2020354436">
    <w:abstractNumId w:val="20"/>
  </w:num>
  <w:num w:numId="15" w16cid:durableId="569776558">
    <w:abstractNumId w:val="17"/>
  </w:num>
  <w:num w:numId="16" w16cid:durableId="1076053165">
    <w:abstractNumId w:val="10"/>
  </w:num>
  <w:num w:numId="17" w16cid:durableId="145248745">
    <w:abstractNumId w:val="3"/>
  </w:num>
  <w:num w:numId="18" w16cid:durableId="823277408">
    <w:abstractNumId w:val="5"/>
  </w:num>
  <w:num w:numId="19" w16cid:durableId="13578923">
    <w:abstractNumId w:val="2"/>
  </w:num>
  <w:num w:numId="20" w16cid:durableId="136922451">
    <w:abstractNumId w:val="11"/>
  </w:num>
  <w:num w:numId="21" w16cid:durableId="164324678">
    <w:abstractNumId w:val="23"/>
  </w:num>
  <w:num w:numId="22" w16cid:durableId="415516995">
    <w:abstractNumId w:val="19"/>
  </w:num>
  <w:num w:numId="23" w16cid:durableId="545719484">
    <w:abstractNumId w:val="12"/>
  </w:num>
  <w:num w:numId="24" w16cid:durableId="859464394">
    <w:abstractNumId w:val="6"/>
  </w:num>
  <w:num w:numId="25" w16cid:durableId="196089325">
    <w:abstractNumId w:val="15"/>
  </w:num>
  <w:num w:numId="26" w16cid:durableId="191150038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rnando R. Elisea Mtz.">
    <w15:presenceInfo w15:providerId="AD" w15:userId="S::admin@colegiofamilia.onmicrosoft.com::23c4e1f5-cb1f-4267-881d-b5e495b16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5C"/>
    <w:rsid w:val="00061C93"/>
    <w:rsid w:val="000948E0"/>
    <w:rsid w:val="000C3D23"/>
    <w:rsid w:val="0017322C"/>
    <w:rsid w:val="001A2DFF"/>
    <w:rsid w:val="00202993"/>
    <w:rsid w:val="00242ABD"/>
    <w:rsid w:val="002C29A9"/>
    <w:rsid w:val="002D5C03"/>
    <w:rsid w:val="003053CF"/>
    <w:rsid w:val="00313F5B"/>
    <w:rsid w:val="00330D11"/>
    <w:rsid w:val="00336D70"/>
    <w:rsid w:val="00360584"/>
    <w:rsid w:val="00362AC7"/>
    <w:rsid w:val="003B017D"/>
    <w:rsid w:val="003B0CA7"/>
    <w:rsid w:val="004908E0"/>
    <w:rsid w:val="004917F6"/>
    <w:rsid w:val="004A60B9"/>
    <w:rsid w:val="004D5BC9"/>
    <w:rsid w:val="004F1420"/>
    <w:rsid w:val="005067EA"/>
    <w:rsid w:val="00523CB7"/>
    <w:rsid w:val="00555D2C"/>
    <w:rsid w:val="00566FE6"/>
    <w:rsid w:val="005D5E64"/>
    <w:rsid w:val="00602BD6"/>
    <w:rsid w:val="00641F37"/>
    <w:rsid w:val="00645413"/>
    <w:rsid w:val="00653B2A"/>
    <w:rsid w:val="00697452"/>
    <w:rsid w:val="00711EC4"/>
    <w:rsid w:val="0072671F"/>
    <w:rsid w:val="00765A25"/>
    <w:rsid w:val="0078224E"/>
    <w:rsid w:val="00797BCF"/>
    <w:rsid w:val="0082522C"/>
    <w:rsid w:val="008E6DD4"/>
    <w:rsid w:val="00965E6D"/>
    <w:rsid w:val="00975E4C"/>
    <w:rsid w:val="00982B62"/>
    <w:rsid w:val="00996198"/>
    <w:rsid w:val="009B79EA"/>
    <w:rsid w:val="009D7A55"/>
    <w:rsid w:val="00A52CA1"/>
    <w:rsid w:val="00A74710"/>
    <w:rsid w:val="00AD59F1"/>
    <w:rsid w:val="00BC6C9C"/>
    <w:rsid w:val="00BE4A85"/>
    <w:rsid w:val="00C10746"/>
    <w:rsid w:val="00DB5F89"/>
    <w:rsid w:val="00DC1110"/>
    <w:rsid w:val="00DD035C"/>
    <w:rsid w:val="00E02558"/>
    <w:rsid w:val="00EF6100"/>
    <w:rsid w:val="00F90E29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C91D"/>
  <w15:chartTrackingRefBased/>
  <w15:docId w15:val="{AA960443-C5F4-46F0-AB92-A608C20C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C4"/>
    <w:pPr>
      <w:spacing w:after="0" w:line="240" w:lineRule="auto"/>
      <w:jc w:val="both"/>
    </w:pPr>
    <w:rPr>
      <w:rFonts w:ascii="Arial Narrow" w:hAnsi="Arial Narrow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D0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5E4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i/>
      <w:color w:val="0F4761" w:themeColor="accent1" w:themeShade="BF"/>
      <w:sz w:val="40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03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03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03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03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03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03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03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5E4C"/>
    <w:rPr>
      <w:rFonts w:asciiTheme="majorHAnsi" w:eastAsiaTheme="majorEastAsia" w:hAnsiTheme="majorHAnsi" w:cstheme="majorBidi"/>
      <w:i/>
      <w:color w:val="0F4761" w:themeColor="accent1" w:themeShade="BF"/>
      <w:sz w:val="40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DD0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DD0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03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03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03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03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03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03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03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035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0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03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035C"/>
    <w:rPr>
      <w:rFonts w:ascii="Arial" w:hAnsi="Arial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03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03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0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035C"/>
    <w:rPr>
      <w:rFonts w:ascii="Arial" w:hAnsi="Arial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035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1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2132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R. Elisea Mtz.</dc:creator>
  <cp:keywords/>
  <dc:description/>
  <cp:lastModifiedBy>Fernando R. Elisea Mtz.</cp:lastModifiedBy>
  <cp:revision>1</cp:revision>
  <cp:lastPrinted>2026-06-13T19:02:00Z</cp:lastPrinted>
  <dcterms:created xsi:type="dcterms:W3CDTF">2026-06-13T19:01:00Z</dcterms:created>
  <dcterms:modified xsi:type="dcterms:W3CDTF">2026-06-16T03:21:00Z</dcterms:modified>
</cp:coreProperties>
</file>